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5726" w14:textId="77777777" w:rsidR="00336FE6" w:rsidRDefault="00336FE6">
      <w:pPr>
        <w:pStyle w:val="20-Modeltitle"/>
      </w:pPr>
      <w:r>
        <w:t>REDUNDANCY POLICY</w:t>
      </w:r>
    </w:p>
    <w:p w14:paraId="56CA303C" w14:textId="77777777" w:rsidR="00B551FB" w:rsidRDefault="00B551FB" w:rsidP="00B551FB">
      <w:pPr>
        <w:pStyle w:val="22-Modeltekst"/>
        <w:rPr>
          <w:rFonts w:ascii="Times New Roman" w:eastAsia="Times New Roman" w:hAnsi="Times New Roman"/>
          <w:i/>
          <w:iCs/>
          <w:outline w:val="0"/>
          <w:spacing w:val="0"/>
          <w:sz w:val="24"/>
          <w:szCs w:val="24"/>
          <w:lang w:val="en-GB"/>
        </w:rPr>
      </w:pPr>
      <w:r>
        <w:rPr>
          <w:rFonts w:ascii="Times New Roman" w:eastAsia="Times New Roman" w:hAnsi="Times New Roman"/>
          <w:i/>
          <w:iCs/>
          <w:outline w:val="0"/>
          <w:spacing w:val="0"/>
          <w:sz w:val="24"/>
          <w:szCs w:val="24"/>
          <w:lang w:val="en-GB"/>
        </w:rPr>
        <w:t>Introduction</w:t>
      </w:r>
    </w:p>
    <w:p w14:paraId="25A94910" w14:textId="77777777" w:rsidR="00B551FB" w:rsidRDefault="00B551FB" w:rsidP="00B551FB">
      <w:pPr>
        <w:pStyle w:val="22-Modeltekst"/>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The Company is</w:t>
      </w:r>
      <w:r w:rsidR="009F3443">
        <w:rPr>
          <w:rFonts w:ascii="Times New Roman" w:eastAsia="Times New Roman" w:hAnsi="Times New Roman"/>
          <w:b w:val="0"/>
          <w:bCs w:val="0"/>
          <w:outline w:val="0"/>
          <w:spacing w:val="0"/>
          <w:sz w:val="24"/>
          <w:szCs w:val="24"/>
          <w:lang w:val="en-GB"/>
        </w:rPr>
        <w:t xml:space="preserve"> fully</w:t>
      </w:r>
      <w:r>
        <w:rPr>
          <w:rFonts w:ascii="Times New Roman" w:eastAsia="Times New Roman" w:hAnsi="Times New Roman"/>
          <w:b w:val="0"/>
          <w:bCs w:val="0"/>
          <w:outline w:val="0"/>
          <w:spacing w:val="0"/>
          <w:sz w:val="24"/>
          <w:szCs w:val="24"/>
          <w:lang w:val="en-GB"/>
        </w:rPr>
        <w:t xml:space="preserve"> committed to providing long-term job security for its employees. However, from time to time, the needs of the business may require a reduction in the number of employees</w:t>
      </w:r>
      <w:r w:rsidR="00E96478">
        <w:rPr>
          <w:rFonts w:ascii="Times New Roman" w:eastAsia="Times New Roman" w:hAnsi="Times New Roman"/>
          <w:b w:val="0"/>
          <w:bCs w:val="0"/>
          <w:outline w:val="0"/>
          <w:spacing w:val="0"/>
          <w:sz w:val="24"/>
          <w:szCs w:val="24"/>
          <w:lang w:val="en-GB"/>
        </w:rPr>
        <w:t xml:space="preserve"> needed to perform its work</w:t>
      </w:r>
      <w:r>
        <w:rPr>
          <w:rFonts w:ascii="Times New Roman" w:eastAsia="Times New Roman" w:hAnsi="Times New Roman"/>
          <w:b w:val="0"/>
          <w:bCs w:val="0"/>
          <w:outline w:val="0"/>
          <w:spacing w:val="0"/>
          <w:sz w:val="24"/>
          <w:szCs w:val="24"/>
          <w:lang w:val="en-GB"/>
        </w:rPr>
        <w:t xml:space="preserve">. It is the Company’s policy to take steps to avoid compulsory redundancies but, where </w:t>
      </w:r>
      <w:r w:rsidR="00E96478">
        <w:rPr>
          <w:rFonts w:ascii="Times New Roman" w:eastAsia="Times New Roman" w:hAnsi="Times New Roman"/>
          <w:b w:val="0"/>
          <w:bCs w:val="0"/>
          <w:outline w:val="0"/>
          <w:spacing w:val="0"/>
          <w:sz w:val="24"/>
          <w:szCs w:val="24"/>
          <w:lang w:val="en-GB"/>
        </w:rPr>
        <w:t>redundancies nevertheless do become necessary, to keep the number of employees made compulsorily redundant to a minimum.</w:t>
      </w:r>
      <w:r>
        <w:rPr>
          <w:rFonts w:ascii="Times New Roman" w:eastAsia="Times New Roman" w:hAnsi="Times New Roman"/>
          <w:b w:val="0"/>
          <w:bCs w:val="0"/>
          <w:outline w:val="0"/>
          <w:spacing w:val="0"/>
          <w:sz w:val="24"/>
          <w:szCs w:val="24"/>
          <w:lang w:val="en-GB"/>
        </w:rPr>
        <w:t xml:space="preserve"> </w:t>
      </w:r>
    </w:p>
    <w:p w14:paraId="6A64A76D" w14:textId="77777777" w:rsidR="00B551FB" w:rsidRDefault="00B551FB" w:rsidP="00B551FB">
      <w:pPr>
        <w:pStyle w:val="22-Modeltekst"/>
        <w:rPr>
          <w:rFonts w:ascii="Times New Roman" w:eastAsia="Times New Roman" w:hAnsi="Times New Roman"/>
          <w:i/>
          <w:iCs/>
          <w:outline w:val="0"/>
          <w:spacing w:val="0"/>
          <w:sz w:val="24"/>
          <w:szCs w:val="24"/>
          <w:lang w:val="en-GB"/>
        </w:rPr>
      </w:pPr>
    </w:p>
    <w:p w14:paraId="3277FEC7" w14:textId="77777777" w:rsidR="00336FE6" w:rsidRDefault="00336FE6">
      <w:pPr>
        <w:pStyle w:val="22-Modeltekst"/>
        <w:rPr>
          <w:rFonts w:ascii="Times New Roman" w:eastAsia="Times New Roman" w:hAnsi="Times New Roman"/>
          <w:i/>
          <w:iCs/>
          <w:outline w:val="0"/>
          <w:spacing w:val="0"/>
          <w:sz w:val="24"/>
          <w:szCs w:val="24"/>
          <w:lang w:val="en-GB"/>
        </w:rPr>
      </w:pPr>
      <w:r>
        <w:rPr>
          <w:rFonts w:ascii="Times New Roman" w:eastAsia="Times New Roman" w:hAnsi="Times New Roman"/>
          <w:i/>
          <w:iCs/>
          <w:outline w:val="0"/>
          <w:spacing w:val="0"/>
          <w:sz w:val="24"/>
          <w:szCs w:val="24"/>
          <w:lang w:val="en-GB"/>
        </w:rPr>
        <w:t>Avoiding redundancy</w:t>
      </w:r>
    </w:p>
    <w:p w14:paraId="4075EDA3" w14:textId="77777777" w:rsidR="00DA2207" w:rsidRDefault="00E96478">
      <w:pPr>
        <w:pStyle w:val="22-Modeltekst"/>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The Company is committed to seeking alternatives to redundancy if a redundancy situation</w:t>
      </w:r>
      <w:r w:rsidR="00023642">
        <w:rPr>
          <w:rFonts w:ascii="Times New Roman" w:eastAsia="Times New Roman" w:hAnsi="Times New Roman"/>
          <w:b w:val="0"/>
          <w:bCs w:val="0"/>
          <w:outline w:val="0"/>
          <w:spacing w:val="0"/>
          <w:sz w:val="24"/>
          <w:szCs w:val="24"/>
          <w:lang w:val="en-GB"/>
        </w:rPr>
        <w:t xml:space="preserve"> does</w:t>
      </w:r>
      <w:r>
        <w:rPr>
          <w:rFonts w:ascii="Times New Roman" w:eastAsia="Times New Roman" w:hAnsi="Times New Roman"/>
          <w:b w:val="0"/>
          <w:bCs w:val="0"/>
          <w:outline w:val="0"/>
          <w:spacing w:val="0"/>
          <w:sz w:val="24"/>
          <w:szCs w:val="24"/>
          <w:lang w:val="en-GB"/>
        </w:rPr>
        <w:t xml:space="preserve"> arise</w:t>
      </w:r>
      <w:r w:rsidR="00023642">
        <w:rPr>
          <w:rFonts w:ascii="Times New Roman" w:eastAsia="Times New Roman" w:hAnsi="Times New Roman"/>
          <w:b w:val="0"/>
          <w:bCs w:val="0"/>
          <w:outline w:val="0"/>
          <w:spacing w:val="0"/>
          <w:sz w:val="24"/>
          <w:szCs w:val="24"/>
          <w:lang w:val="en-GB"/>
        </w:rPr>
        <w:t xml:space="preserve"> and it will </w:t>
      </w:r>
      <w:r w:rsidR="009F3443">
        <w:rPr>
          <w:rFonts w:ascii="Times New Roman" w:eastAsia="Times New Roman" w:hAnsi="Times New Roman"/>
          <w:b w:val="0"/>
          <w:bCs w:val="0"/>
          <w:outline w:val="0"/>
          <w:spacing w:val="0"/>
          <w:sz w:val="24"/>
          <w:szCs w:val="24"/>
          <w:lang w:val="en-GB"/>
        </w:rPr>
        <w:t>explore</w:t>
      </w:r>
      <w:r w:rsidR="00023642">
        <w:rPr>
          <w:rFonts w:ascii="Times New Roman" w:eastAsia="Times New Roman" w:hAnsi="Times New Roman"/>
          <w:b w:val="0"/>
          <w:bCs w:val="0"/>
          <w:outline w:val="0"/>
          <w:spacing w:val="0"/>
          <w:sz w:val="24"/>
          <w:szCs w:val="24"/>
          <w:lang w:val="en-GB"/>
        </w:rPr>
        <w:t xml:space="preserve"> alternative options prior to the commencement of a redundancy procedure and will continue to do so throughout </w:t>
      </w:r>
      <w:r w:rsidR="009F3443">
        <w:rPr>
          <w:rFonts w:ascii="Times New Roman" w:eastAsia="Times New Roman" w:hAnsi="Times New Roman"/>
          <w:b w:val="0"/>
          <w:bCs w:val="0"/>
          <w:outline w:val="0"/>
          <w:spacing w:val="0"/>
          <w:sz w:val="24"/>
          <w:szCs w:val="24"/>
          <w:lang w:val="en-GB"/>
        </w:rPr>
        <w:t>any subsequent</w:t>
      </w:r>
      <w:r w:rsidR="00023642">
        <w:rPr>
          <w:rFonts w:ascii="Times New Roman" w:eastAsia="Times New Roman" w:hAnsi="Times New Roman"/>
          <w:b w:val="0"/>
          <w:bCs w:val="0"/>
          <w:outline w:val="0"/>
          <w:spacing w:val="0"/>
          <w:sz w:val="24"/>
          <w:szCs w:val="24"/>
          <w:lang w:val="en-GB"/>
        </w:rPr>
        <w:t xml:space="preserve"> redundancy consultation process</w:t>
      </w:r>
      <w:r>
        <w:rPr>
          <w:rFonts w:ascii="Times New Roman" w:eastAsia="Times New Roman" w:hAnsi="Times New Roman"/>
          <w:b w:val="0"/>
          <w:bCs w:val="0"/>
          <w:outline w:val="0"/>
          <w:spacing w:val="0"/>
          <w:sz w:val="24"/>
          <w:szCs w:val="24"/>
          <w:lang w:val="en-GB"/>
        </w:rPr>
        <w:t xml:space="preserve">. </w:t>
      </w:r>
    </w:p>
    <w:p w14:paraId="072A5BC9" w14:textId="63144BDB" w:rsidR="00336FE6" w:rsidRDefault="00336FE6">
      <w:pPr>
        <w:pStyle w:val="22-Modeltekst"/>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Should</w:t>
      </w:r>
      <w:r w:rsidR="00DA2207">
        <w:rPr>
          <w:rFonts w:ascii="Times New Roman" w:eastAsia="Times New Roman" w:hAnsi="Times New Roman"/>
          <w:b w:val="0"/>
          <w:bCs w:val="0"/>
          <w:outline w:val="0"/>
          <w:spacing w:val="0"/>
          <w:sz w:val="24"/>
          <w:szCs w:val="24"/>
          <w:lang w:val="en-GB"/>
        </w:rPr>
        <w:t xml:space="preserve"> a redundancy situation arise</w:t>
      </w:r>
      <w:r>
        <w:rPr>
          <w:rFonts w:ascii="Times New Roman" w:eastAsia="Times New Roman" w:hAnsi="Times New Roman"/>
          <w:b w:val="0"/>
          <w:bCs w:val="0"/>
          <w:outline w:val="0"/>
          <w:spacing w:val="0"/>
          <w:sz w:val="24"/>
          <w:szCs w:val="24"/>
          <w:lang w:val="en-GB"/>
        </w:rPr>
        <w:t>, the</w:t>
      </w:r>
      <w:r w:rsidR="00DA2207">
        <w:rPr>
          <w:rFonts w:ascii="Times New Roman" w:eastAsia="Times New Roman" w:hAnsi="Times New Roman"/>
          <w:b w:val="0"/>
          <w:bCs w:val="0"/>
          <w:outline w:val="0"/>
          <w:spacing w:val="0"/>
          <w:sz w:val="24"/>
          <w:szCs w:val="24"/>
          <w:lang w:val="en-GB"/>
        </w:rPr>
        <w:t xml:space="preserve"> alternative options that the Company will consider will depend on the</w:t>
      </w:r>
      <w:r w:rsidR="009F3443">
        <w:rPr>
          <w:rFonts w:ascii="Times New Roman" w:eastAsia="Times New Roman" w:hAnsi="Times New Roman"/>
          <w:b w:val="0"/>
          <w:bCs w:val="0"/>
          <w:outline w:val="0"/>
          <w:spacing w:val="0"/>
          <w:sz w:val="24"/>
          <w:szCs w:val="24"/>
          <w:lang w:val="en-GB"/>
        </w:rPr>
        <w:t xml:space="preserve"> </w:t>
      </w:r>
      <w:r w:rsidR="00F51D81">
        <w:rPr>
          <w:rFonts w:ascii="Times New Roman" w:eastAsia="Times New Roman" w:hAnsi="Times New Roman"/>
          <w:b w:val="0"/>
          <w:bCs w:val="0"/>
          <w:outline w:val="0"/>
          <w:spacing w:val="0"/>
          <w:sz w:val="24"/>
          <w:szCs w:val="24"/>
          <w:lang w:val="en-GB"/>
        </w:rPr>
        <w:t>needs of the business</w:t>
      </w:r>
      <w:r w:rsidR="00DA2207">
        <w:rPr>
          <w:rFonts w:ascii="Times New Roman" w:eastAsia="Times New Roman" w:hAnsi="Times New Roman"/>
          <w:b w:val="0"/>
          <w:bCs w:val="0"/>
          <w:outline w:val="0"/>
          <w:spacing w:val="0"/>
          <w:sz w:val="24"/>
          <w:szCs w:val="24"/>
          <w:lang w:val="en-GB"/>
        </w:rPr>
        <w:t xml:space="preserve"> at the time</w:t>
      </w:r>
      <w:r w:rsidR="00964CC9">
        <w:rPr>
          <w:rFonts w:ascii="Times New Roman" w:eastAsia="Times New Roman" w:hAnsi="Times New Roman"/>
          <w:b w:val="0"/>
          <w:bCs w:val="0"/>
          <w:outline w:val="0"/>
          <w:spacing w:val="0"/>
          <w:sz w:val="24"/>
          <w:szCs w:val="24"/>
          <w:lang w:val="en-GB"/>
        </w:rPr>
        <w:t>,</w:t>
      </w:r>
      <w:r w:rsidR="00DA2207">
        <w:rPr>
          <w:rFonts w:ascii="Times New Roman" w:eastAsia="Times New Roman" w:hAnsi="Times New Roman"/>
          <w:b w:val="0"/>
          <w:bCs w:val="0"/>
          <w:outline w:val="0"/>
          <w:spacing w:val="0"/>
          <w:sz w:val="24"/>
          <w:szCs w:val="24"/>
          <w:lang w:val="en-GB"/>
        </w:rPr>
        <w:t xml:space="preserve"> but may include </w:t>
      </w:r>
      <w:r w:rsidR="00CD532B">
        <w:rPr>
          <w:rFonts w:ascii="Times New Roman" w:eastAsia="Times New Roman" w:hAnsi="Times New Roman"/>
          <w:b w:val="0"/>
          <w:bCs w:val="0"/>
          <w:outline w:val="0"/>
          <w:spacing w:val="0"/>
          <w:sz w:val="24"/>
          <w:szCs w:val="24"/>
          <w:lang w:val="en-GB"/>
        </w:rPr>
        <w:t>one or more</w:t>
      </w:r>
      <w:r w:rsidR="00DA2207">
        <w:rPr>
          <w:rFonts w:ascii="Times New Roman" w:eastAsia="Times New Roman" w:hAnsi="Times New Roman"/>
          <w:b w:val="0"/>
          <w:bCs w:val="0"/>
          <w:outline w:val="0"/>
          <w:spacing w:val="0"/>
          <w:sz w:val="24"/>
          <w:szCs w:val="24"/>
          <w:lang w:val="en-GB"/>
        </w:rPr>
        <w:t xml:space="preserve"> of the following</w:t>
      </w:r>
      <w:r>
        <w:rPr>
          <w:rFonts w:ascii="Times New Roman" w:eastAsia="Times New Roman" w:hAnsi="Times New Roman"/>
          <w:b w:val="0"/>
          <w:bCs w:val="0"/>
          <w:outline w:val="0"/>
          <w:spacing w:val="0"/>
          <w:sz w:val="24"/>
          <w:szCs w:val="24"/>
          <w:lang w:val="en-GB"/>
        </w:rPr>
        <w:t>:</w:t>
      </w:r>
    </w:p>
    <w:p w14:paraId="21C8BA1A" w14:textId="77777777" w:rsidR="00F51D81" w:rsidRDefault="003F7E9F" w:rsidP="00446A88">
      <w:pPr>
        <w:pStyle w:val="22-Modeltekst"/>
        <w:numPr>
          <w:ilvl w:val="0"/>
          <w:numId w:val="3"/>
        </w:numPr>
        <w:tabs>
          <w:tab w:val="left" w:pos="786"/>
        </w:tabs>
        <w:spacing w:after="0"/>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 xml:space="preserve">temporarily </w:t>
      </w:r>
      <w:r w:rsidR="00336FE6">
        <w:rPr>
          <w:rFonts w:ascii="Times New Roman" w:eastAsia="Times New Roman" w:hAnsi="Times New Roman"/>
          <w:b w:val="0"/>
          <w:bCs w:val="0"/>
          <w:outline w:val="0"/>
          <w:spacing w:val="0"/>
          <w:sz w:val="24"/>
          <w:szCs w:val="24"/>
          <w:lang w:val="en-GB"/>
        </w:rPr>
        <w:t>restrict</w:t>
      </w:r>
      <w:r w:rsidR="00DA2207">
        <w:rPr>
          <w:rFonts w:ascii="Times New Roman" w:eastAsia="Times New Roman" w:hAnsi="Times New Roman"/>
          <w:b w:val="0"/>
          <w:bCs w:val="0"/>
          <w:outline w:val="0"/>
          <w:spacing w:val="0"/>
          <w:sz w:val="24"/>
          <w:szCs w:val="24"/>
          <w:lang w:val="en-GB"/>
        </w:rPr>
        <w:t>ing</w:t>
      </w:r>
      <w:r w:rsidR="00336FE6">
        <w:rPr>
          <w:rFonts w:ascii="Times New Roman" w:eastAsia="Times New Roman" w:hAnsi="Times New Roman"/>
          <w:b w:val="0"/>
          <w:bCs w:val="0"/>
          <w:outline w:val="0"/>
          <w:spacing w:val="0"/>
          <w:sz w:val="24"/>
          <w:szCs w:val="24"/>
          <w:lang w:val="en-GB"/>
        </w:rPr>
        <w:t xml:space="preserve"> recruitment</w:t>
      </w:r>
      <w:r w:rsidR="00DA2207">
        <w:rPr>
          <w:rFonts w:ascii="Times New Roman" w:eastAsia="Times New Roman" w:hAnsi="Times New Roman"/>
          <w:b w:val="0"/>
          <w:bCs w:val="0"/>
          <w:outline w:val="0"/>
          <w:spacing w:val="0"/>
          <w:sz w:val="24"/>
          <w:szCs w:val="24"/>
          <w:lang w:val="en-GB"/>
        </w:rPr>
        <w:t xml:space="preserve"> – this </w:t>
      </w:r>
      <w:r>
        <w:rPr>
          <w:rFonts w:ascii="Times New Roman" w:eastAsia="Times New Roman" w:hAnsi="Times New Roman"/>
          <w:b w:val="0"/>
          <w:bCs w:val="0"/>
          <w:outline w:val="0"/>
          <w:spacing w:val="0"/>
          <w:sz w:val="24"/>
          <w:szCs w:val="24"/>
          <w:lang w:val="en-GB"/>
        </w:rPr>
        <w:t>may involve implementing a recruitment freeze either in the Company as a whole or in particular departments</w:t>
      </w:r>
      <w:r w:rsidR="00BE6C33">
        <w:rPr>
          <w:rFonts w:ascii="Times New Roman" w:eastAsia="Times New Roman" w:hAnsi="Times New Roman"/>
          <w:b w:val="0"/>
          <w:bCs w:val="0"/>
          <w:outline w:val="0"/>
          <w:spacing w:val="0"/>
          <w:sz w:val="24"/>
          <w:szCs w:val="24"/>
          <w:lang w:val="en-GB"/>
        </w:rPr>
        <w:t>*</w:t>
      </w:r>
    </w:p>
    <w:p w14:paraId="2C983051" w14:textId="77777777" w:rsidR="00336FE6" w:rsidRDefault="009F3443" w:rsidP="00446A88">
      <w:pPr>
        <w:pStyle w:val="22-Modeltekst"/>
        <w:numPr>
          <w:ilvl w:val="0"/>
          <w:numId w:val="3"/>
        </w:numPr>
        <w:tabs>
          <w:tab w:val="left" w:pos="786"/>
        </w:tabs>
        <w:spacing w:after="0"/>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 xml:space="preserve">allowing </w:t>
      </w:r>
      <w:r w:rsidR="00F51D81">
        <w:rPr>
          <w:rFonts w:ascii="Times New Roman" w:eastAsia="Times New Roman" w:hAnsi="Times New Roman"/>
          <w:b w:val="0"/>
          <w:bCs w:val="0"/>
          <w:outline w:val="0"/>
          <w:spacing w:val="0"/>
          <w:sz w:val="24"/>
          <w:szCs w:val="24"/>
          <w:lang w:val="en-GB"/>
        </w:rPr>
        <w:t>natural wastage, i.e. not replacing employees who have resigned or retired</w:t>
      </w:r>
      <w:r w:rsidR="00BE6C33">
        <w:rPr>
          <w:rFonts w:ascii="Times New Roman" w:eastAsia="Times New Roman" w:hAnsi="Times New Roman"/>
          <w:b w:val="0"/>
          <w:bCs w:val="0"/>
          <w:outline w:val="0"/>
          <w:spacing w:val="0"/>
          <w:sz w:val="24"/>
          <w:szCs w:val="24"/>
          <w:lang w:val="en-GB"/>
        </w:rPr>
        <w:t>*</w:t>
      </w:r>
      <w:r w:rsidR="003F7E9F">
        <w:rPr>
          <w:rFonts w:ascii="Times New Roman" w:eastAsia="Times New Roman" w:hAnsi="Times New Roman"/>
          <w:b w:val="0"/>
          <w:bCs w:val="0"/>
          <w:outline w:val="0"/>
          <w:spacing w:val="0"/>
          <w:sz w:val="24"/>
          <w:szCs w:val="24"/>
          <w:lang w:val="en-GB"/>
        </w:rPr>
        <w:t xml:space="preserve"> </w:t>
      </w:r>
    </w:p>
    <w:p w14:paraId="65826818" w14:textId="0AC47CF2" w:rsidR="00336FE6" w:rsidRDefault="00336FE6" w:rsidP="00446A88">
      <w:pPr>
        <w:pStyle w:val="22-Modeltekst"/>
        <w:numPr>
          <w:ilvl w:val="0"/>
          <w:numId w:val="3"/>
        </w:numPr>
        <w:tabs>
          <w:tab w:val="left" w:pos="786"/>
        </w:tabs>
        <w:spacing w:after="0"/>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investigat</w:t>
      </w:r>
      <w:r w:rsidR="003F7E9F">
        <w:rPr>
          <w:rFonts w:ascii="Times New Roman" w:eastAsia="Times New Roman" w:hAnsi="Times New Roman"/>
          <w:b w:val="0"/>
          <w:bCs w:val="0"/>
          <w:outline w:val="0"/>
          <w:spacing w:val="0"/>
          <w:sz w:val="24"/>
          <w:szCs w:val="24"/>
          <w:lang w:val="en-GB"/>
        </w:rPr>
        <w:t>ing</w:t>
      </w:r>
      <w:r>
        <w:rPr>
          <w:rFonts w:ascii="Times New Roman" w:eastAsia="Times New Roman" w:hAnsi="Times New Roman"/>
          <w:b w:val="0"/>
          <w:bCs w:val="0"/>
          <w:outline w:val="0"/>
          <w:spacing w:val="0"/>
          <w:sz w:val="24"/>
          <w:szCs w:val="24"/>
          <w:lang w:val="en-GB"/>
        </w:rPr>
        <w:t xml:space="preserve"> measures such as short</w:t>
      </w:r>
      <w:r w:rsidR="00F055BC">
        <w:rPr>
          <w:rFonts w:ascii="Times New Roman" w:eastAsia="Times New Roman" w:hAnsi="Times New Roman"/>
          <w:b w:val="0"/>
          <w:bCs w:val="0"/>
          <w:outline w:val="0"/>
          <w:spacing w:val="0"/>
          <w:sz w:val="24"/>
          <w:szCs w:val="24"/>
          <w:lang w:val="en-GB"/>
        </w:rPr>
        <w:t xml:space="preserve"> </w:t>
      </w:r>
      <w:r>
        <w:rPr>
          <w:rFonts w:ascii="Times New Roman" w:eastAsia="Times New Roman" w:hAnsi="Times New Roman"/>
          <w:b w:val="0"/>
          <w:bCs w:val="0"/>
          <w:outline w:val="0"/>
          <w:spacing w:val="0"/>
          <w:sz w:val="24"/>
          <w:szCs w:val="24"/>
          <w:lang w:val="en-GB"/>
        </w:rPr>
        <w:t>time working and/or lay</w:t>
      </w:r>
      <w:r w:rsidR="00F055BC">
        <w:rPr>
          <w:rFonts w:ascii="Times New Roman" w:eastAsia="Times New Roman" w:hAnsi="Times New Roman"/>
          <w:b w:val="0"/>
          <w:bCs w:val="0"/>
          <w:outline w:val="0"/>
          <w:spacing w:val="0"/>
          <w:sz w:val="24"/>
          <w:szCs w:val="24"/>
          <w:lang w:val="en-GB"/>
        </w:rPr>
        <w:t>-</w:t>
      </w:r>
      <w:r>
        <w:rPr>
          <w:rFonts w:ascii="Times New Roman" w:eastAsia="Times New Roman" w:hAnsi="Times New Roman"/>
          <w:b w:val="0"/>
          <w:bCs w:val="0"/>
          <w:outline w:val="0"/>
          <w:spacing w:val="0"/>
          <w:sz w:val="24"/>
          <w:szCs w:val="24"/>
          <w:lang w:val="en-GB"/>
        </w:rPr>
        <w:t>offs</w:t>
      </w:r>
      <w:r w:rsidR="00BE6C33">
        <w:rPr>
          <w:rFonts w:ascii="Times New Roman" w:eastAsia="Times New Roman" w:hAnsi="Times New Roman"/>
          <w:b w:val="0"/>
          <w:bCs w:val="0"/>
          <w:outline w:val="0"/>
          <w:spacing w:val="0"/>
          <w:sz w:val="24"/>
          <w:szCs w:val="24"/>
          <w:lang w:val="en-GB"/>
        </w:rPr>
        <w:t>*</w:t>
      </w:r>
    </w:p>
    <w:p w14:paraId="56E0444C" w14:textId="49FBF282" w:rsidR="00336FE6" w:rsidRDefault="00336FE6" w:rsidP="00446A88">
      <w:pPr>
        <w:pStyle w:val="22-Modeltekst"/>
        <w:numPr>
          <w:ilvl w:val="0"/>
          <w:numId w:val="3"/>
        </w:numPr>
        <w:tabs>
          <w:tab w:val="left" w:pos="786"/>
        </w:tabs>
        <w:spacing w:after="0"/>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investigat</w:t>
      </w:r>
      <w:r w:rsidR="003F7E9F">
        <w:rPr>
          <w:rFonts w:ascii="Times New Roman" w:eastAsia="Times New Roman" w:hAnsi="Times New Roman"/>
          <w:b w:val="0"/>
          <w:bCs w:val="0"/>
          <w:outline w:val="0"/>
          <w:spacing w:val="0"/>
          <w:sz w:val="24"/>
          <w:szCs w:val="24"/>
          <w:lang w:val="en-GB"/>
        </w:rPr>
        <w:t>ing</w:t>
      </w:r>
      <w:r>
        <w:rPr>
          <w:rFonts w:ascii="Times New Roman" w:eastAsia="Times New Roman" w:hAnsi="Times New Roman"/>
          <w:b w:val="0"/>
          <w:bCs w:val="0"/>
          <w:outline w:val="0"/>
          <w:spacing w:val="0"/>
          <w:sz w:val="24"/>
          <w:szCs w:val="24"/>
          <w:lang w:val="en-GB"/>
        </w:rPr>
        <w:t xml:space="preserve"> whether there are opportunities for</w:t>
      </w:r>
      <w:r w:rsidR="00CD532B">
        <w:rPr>
          <w:rFonts w:ascii="Times New Roman" w:eastAsia="Times New Roman" w:hAnsi="Times New Roman"/>
          <w:b w:val="0"/>
          <w:bCs w:val="0"/>
          <w:outline w:val="0"/>
          <w:spacing w:val="0"/>
          <w:sz w:val="24"/>
          <w:szCs w:val="24"/>
          <w:lang w:val="en-GB"/>
        </w:rPr>
        <w:t xml:space="preserve"> employees to be</w:t>
      </w:r>
      <w:r>
        <w:rPr>
          <w:rFonts w:ascii="Times New Roman" w:eastAsia="Times New Roman" w:hAnsi="Times New Roman"/>
          <w:b w:val="0"/>
          <w:bCs w:val="0"/>
          <w:outline w:val="0"/>
          <w:spacing w:val="0"/>
          <w:sz w:val="24"/>
          <w:szCs w:val="24"/>
          <w:lang w:val="en-GB"/>
        </w:rPr>
        <w:t xml:space="preserve"> redeploy</w:t>
      </w:r>
      <w:r w:rsidR="00CD532B">
        <w:rPr>
          <w:rFonts w:ascii="Times New Roman" w:eastAsia="Times New Roman" w:hAnsi="Times New Roman"/>
          <w:b w:val="0"/>
          <w:bCs w:val="0"/>
          <w:outline w:val="0"/>
          <w:spacing w:val="0"/>
          <w:sz w:val="24"/>
          <w:szCs w:val="24"/>
          <w:lang w:val="en-GB"/>
        </w:rPr>
        <w:t>ed</w:t>
      </w:r>
      <w:r>
        <w:rPr>
          <w:rFonts w:ascii="Times New Roman" w:eastAsia="Times New Roman" w:hAnsi="Times New Roman"/>
          <w:b w:val="0"/>
          <w:bCs w:val="0"/>
          <w:outline w:val="0"/>
          <w:spacing w:val="0"/>
          <w:sz w:val="24"/>
          <w:szCs w:val="24"/>
          <w:lang w:val="en-GB"/>
        </w:rPr>
        <w:t xml:space="preserve"> to</w:t>
      </w:r>
      <w:r w:rsidR="00152672">
        <w:rPr>
          <w:rFonts w:ascii="Times New Roman" w:eastAsia="Times New Roman" w:hAnsi="Times New Roman"/>
          <w:b w:val="0"/>
          <w:bCs w:val="0"/>
          <w:outline w:val="0"/>
          <w:spacing w:val="0"/>
          <w:sz w:val="24"/>
          <w:szCs w:val="24"/>
          <w:lang w:val="en-GB"/>
        </w:rPr>
        <w:t xml:space="preserve"> roles in</w:t>
      </w:r>
      <w:r>
        <w:rPr>
          <w:rFonts w:ascii="Times New Roman" w:eastAsia="Times New Roman" w:hAnsi="Times New Roman"/>
          <w:b w:val="0"/>
          <w:bCs w:val="0"/>
          <w:outline w:val="0"/>
          <w:spacing w:val="0"/>
          <w:sz w:val="24"/>
          <w:szCs w:val="24"/>
          <w:lang w:val="en-GB"/>
        </w:rPr>
        <w:t xml:space="preserve"> other departments within the Company</w:t>
      </w:r>
      <w:r w:rsidR="00152672">
        <w:rPr>
          <w:rFonts w:ascii="Times New Roman" w:eastAsia="Times New Roman" w:hAnsi="Times New Roman"/>
          <w:b w:val="0"/>
          <w:bCs w:val="0"/>
          <w:outline w:val="0"/>
          <w:spacing w:val="0"/>
          <w:sz w:val="24"/>
          <w:szCs w:val="24"/>
          <w:lang w:val="en-GB"/>
        </w:rPr>
        <w:t>, including in different workplace locations</w:t>
      </w:r>
      <w:r w:rsidR="001F5535">
        <w:rPr>
          <w:rFonts w:ascii="Times New Roman" w:eastAsia="Times New Roman" w:hAnsi="Times New Roman"/>
          <w:b w:val="0"/>
          <w:bCs w:val="0"/>
          <w:outline w:val="0"/>
          <w:spacing w:val="0"/>
          <w:sz w:val="24"/>
          <w:szCs w:val="24"/>
          <w:lang w:val="en-GB"/>
        </w:rPr>
        <w:t>*</w:t>
      </w:r>
    </w:p>
    <w:p w14:paraId="74A900CE" w14:textId="77777777" w:rsidR="00152672" w:rsidRDefault="00152672" w:rsidP="00446A88">
      <w:pPr>
        <w:pStyle w:val="22-Modeltekst"/>
        <w:numPr>
          <w:ilvl w:val="0"/>
          <w:numId w:val="3"/>
        </w:numPr>
        <w:tabs>
          <w:tab w:val="left" w:pos="786"/>
        </w:tabs>
        <w:spacing w:after="0"/>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considering whether employees could be retrained so that they are able to carry out other roles within the Company</w:t>
      </w:r>
      <w:r w:rsidR="001F5535">
        <w:rPr>
          <w:rFonts w:ascii="Times New Roman" w:eastAsia="Times New Roman" w:hAnsi="Times New Roman"/>
          <w:b w:val="0"/>
          <w:bCs w:val="0"/>
          <w:outline w:val="0"/>
          <w:spacing w:val="0"/>
          <w:sz w:val="24"/>
          <w:szCs w:val="24"/>
          <w:lang w:val="en-GB"/>
        </w:rPr>
        <w:t>*</w:t>
      </w:r>
    </w:p>
    <w:p w14:paraId="1290DFF1" w14:textId="77777777" w:rsidR="00BE5E2B" w:rsidRDefault="00BE5E2B" w:rsidP="00BE5E2B">
      <w:pPr>
        <w:pStyle w:val="22-Modeltekst"/>
        <w:numPr>
          <w:ilvl w:val="0"/>
          <w:numId w:val="3"/>
        </w:numPr>
        <w:tabs>
          <w:tab w:val="left" w:pos="786"/>
        </w:tabs>
        <w:spacing w:after="0"/>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 xml:space="preserve">reducing </w:t>
      </w:r>
      <w:r w:rsidR="00061CCE">
        <w:rPr>
          <w:rFonts w:ascii="Times New Roman" w:eastAsia="Times New Roman" w:hAnsi="Times New Roman"/>
          <w:b w:val="0"/>
          <w:bCs w:val="0"/>
          <w:outline w:val="0"/>
          <w:spacing w:val="0"/>
          <w:sz w:val="24"/>
          <w:szCs w:val="24"/>
          <w:lang w:val="en-GB"/>
        </w:rPr>
        <w:t xml:space="preserve">paid </w:t>
      </w:r>
      <w:r>
        <w:rPr>
          <w:rFonts w:ascii="Times New Roman" w:eastAsia="Times New Roman" w:hAnsi="Times New Roman"/>
          <w:b w:val="0"/>
          <w:bCs w:val="0"/>
          <w:outline w:val="0"/>
          <w:spacing w:val="0"/>
          <w:sz w:val="24"/>
          <w:szCs w:val="24"/>
          <w:lang w:val="en-GB"/>
        </w:rPr>
        <w:t>overtime to a workable minimum</w:t>
      </w:r>
      <w:r w:rsidR="001F5535">
        <w:rPr>
          <w:rFonts w:ascii="Times New Roman" w:eastAsia="Times New Roman" w:hAnsi="Times New Roman"/>
          <w:b w:val="0"/>
          <w:bCs w:val="0"/>
          <w:outline w:val="0"/>
          <w:spacing w:val="0"/>
          <w:sz w:val="24"/>
          <w:szCs w:val="24"/>
          <w:lang w:val="en-GB"/>
        </w:rPr>
        <w:t>*</w:t>
      </w:r>
    </w:p>
    <w:p w14:paraId="5AEBD2D4" w14:textId="77777777" w:rsidR="00CD532B" w:rsidRDefault="00CD532B" w:rsidP="00446A88">
      <w:pPr>
        <w:pStyle w:val="22-Modeltekst"/>
        <w:numPr>
          <w:ilvl w:val="0"/>
          <w:numId w:val="3"/>
        </w:numPr>
        <w:tabs>
          <w:tab w:val="left" w:pos="786"/>
        </w:tabs>
        <w:spacing w:after="0"/>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 xml:space="preserve">implementing a pay freeze, so that all or certain categories of employees will not receive a pay rise at the next annual </w:t>
      </w:r>
      <w:r w:rsidR="00964CC9">
        <w:rPr>
          <w:rFonts w:ascii="Times New Roman" w:eastAsia="Times New Roman" w:hAnsi="Times New Roman"/>
          <w:b w:val="0"/>
          <w:bCs w:val="0"/>
          <w:outline w:val="0"/>
          <w:spacing w:val="0"/>
          <w:sz w:val="24"/>
          <w:szCs w:val="24"/>
          <w:lang w:val="en-GB"/>
        </w:rPr>
        <w:t>salary</w:t>
      </w:r>
      <w:r>
        <w:rPr>
          <w:rFonts w:ascii="Times New Roman" w:eastAsia="Times New Roman" w:hAnsi="Times New Roman"/>
          <w:b w:val="0"/>
          <w:bCs w:val="0"/>
          <w:outline w:val="0"/>
          <w:spacing w:val="0"/>
          <w:sz w:val="24"/>
          <w:szCs w:val="24"/>
          <w:lang w:val="en-GB"/>
        </w:rPr>
        <w:t xml:space="preserve"> review</w:t>
      </w:r>
      <w:r w:rsidR="001F5535">
        <w:rPr>
          <w:rFonts w:ascii="Times New Roman" w:eastAsia="Times New Roman" w:hAnsi="Times New Roman"/>
          <w:b w:val="0"/>
          <w:bCs w:val="0"/>
          <w:outline w:val="0"/>
          <w:spacing w:val="0"/>
          <w:sz w:val="24"/>
          <w:szCs w:val="24"/>
          <w:lang w:val="en-GB"/>
        </w:rPr>
        <w:t>*</w:t>
      </w:r>
    </w:p>
    <w:p w14:paraId="2403E449" w14:textId="77777777" w:rsidR="00BE5E2B" w:rsidRDefault="00BE5E2B" w:rsidP="00446A88">
      <w:pPr>
        <w:pStyle w:val="22-Modeltekst"/>
        <w:numPr>
          <w:ilvl w:val="0"/>
          <w:numId w:val="3"/>
        </w:numPr>
        <w:tabs>
          <w:tab w:val="left" w:pos="786"/>
        </w:tabs>
        <w:spacing w:after="0"/>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reducing or stopping bonus payments for all or certain categories of employees</w:t>
      </w:r>
      <w:r w:rsidR="001F5535">
        <w:rPr>
          <w:rFonts w:ascii="Times New Roman" w:eastAsia="Times New Roman" w:hAnsi="Times New Roman"/>
          <w:b w:val="0"/>
          <w:bCs w:val="0"/>
          <w:outline w:val="0"/>
          <w:spacing w:val="0"/>
          <w:sz w:val="24"/>
          <w:szCs w:val="24"/>
          <w:lang w:val="en-GB"/>
        </w:rPr>
        <w:t>*</w:t>
      </w:r>
    </w:p>
    <w:p w14:paraId="4459931F" w14:textId="77777777" w:rsidR="00BE5E2B" w:rsidRDefault="00BE5E2B" w:rsidP="00446A88">
      <w:pPr>
        <w:pStyle w:val="22-Modeltekst"/>
        <w:numPr>
          <w:ilvl w:val="0"/>
          <w:numId w:val="3"/>
        </w:numPr>
        <w:tabs>
          <w:tab w:val="left" w:pos="786"/>
        </w:tabs>
        <w:spacing w:after="0"/>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seeking volunteers for</w:t>
      </w:r>
      <w:r w:rsidR="008B7DB9">
        <w:rPr>
          <w:rFonts w:ascii="Times New Roman" w:eastAsia="Times New Roman" w:hAnsi="Times New Roman"/>
          <w:b w:val="0"/>
          <w:bCs w:val="0"/>
          <w:outline w:val="0"/>
          <w:spacing w:val="0"/>
          <w:sz w:val="24"/>
          <w:szCs w:val="24"/>
          <w:lang w:val="en-GB"/>
        </w:rPr>
        <w:t xml:space="preserve"> </w:t>
      </w:r>
      <w:r>
        <w:rPr>
          <w:rFonts w:ascii="Times New Roman" w:eastAsia="Times New Roman" w:hAnsi="Times New Roman"/>
          <w:b w:val="0"/>
          <w:bCs w:val="0"/>
          <w:outline w:val="0"/>
          <w:spacing w:val="0"/>
          <w:sz w:val="24"/>
          <w:szCs w:val="24"/>
          <w:lang w:val="en-GB"/>
        </w:rPr>
        <w:t>a temporary reduction in working hours or a permanent move to part-time working</w:t>
      </w:r>
      <w:r w:rsidR="002316EA">
        <w:rPr>
          <w:rFonts w:ascii="Times New Roman" w:eastAsia="Times New Roman" w:hAnsi="Times New Roman"/>
          <w:b w:val="0"/>
          <w:bCs w:val="0"/>
          <w:outline w:val="0"/>
          <w:spacing w:val="0"/>
          <w:sz w:val="24"/>
          <w:szCs w:val="24"/>
          <w:lang w:val="en-GB"/>
        </w:rPr>
        <w:t xml:space="preserve"> or other flexible working</w:t>
      </w:r>
      <w:r>
        <w:rPr>
          <w:rFonts w:ascii="Times New Roman" w:eastAsia="Times New Roman" w:hAnsi="Times New Roman"/>
          <w:b w:val="0"/>
          <w:bCs w:val="0"/>
          <w:outline w:val="0"/>
          <w:spacing w:val="0"/>
          <w:sz w:val="24"/>
          <w:szCs w:val="24"/>
          <w:lang w:val="en-GB"/>
        </w:rPr>
        <w:t xml:space="preserve"> arrangements</w:t>
      </w:r>
      <w:r w:rsidR="001F5535">
        <w:rPr>
          <w:rFonts w:ascii="Times New Roman" w:eastAsia="Times New Roman" w:hAnsi="Times New Roman"/>
          <w:b w:val="0"/>
          <w:bCs w:val="0"/>
          <w:outline w:val="0"/>
          <w:spacing w:val="0"/>
          <w:sz w:val="24"/>
          <w:szCs w:val="24"/>
          <w:lang w:val="en-GB"/>
        </w:rPr>
        <w:t>*</w:t>
      </w:r>
    </w:p>
    <w:p w14:paraId="3B6DD47E" w14:textId="77777777" w:rsidR="00BE5E2B" w:rsidRDefault="00BE5E2B" w:rsidP="00BE5E2B">
      <w:pPr>
        <w:pStyle w:val="22-Modeltekst"/>
        <w:numPr>
          <w:ilvl w:val="0"/>
          <w:numId w:val="3"/>
        </w:numPr>
        <w:tabs>
          <w:tab w:val="left" w:pos="786"/>
        </w:tabs>
        <w:spacing w:after="0"/>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offering career break</w:t>
      </w:r>
      <w:r w:rsidR="008B7DB9">
        <w:rPr>
          <w:rFonts w:ascii="Times New Roman" w:eastAsia="Times New Roman" w:hAnsi="Times New Roman"/>
          <w:b w:val="0"/>
          <w:bCs w:val="0"/>
          <w:outline w:val="0"/>
          <w:spacing w:val="0"/>
          <w:sz w:val="24"/>
          <w:szCs w:val="24"/>
          <w:lang w:val="en-GB"/>
        </w:rPr>
        <w:t>s</w:t>
      </w:r>
      <w:r>
        <w:rPr>
          <w:rFonts w:ascii="Times New Roman" w:eastAsia="Times New Roman" w:hAnsi="Times New Roman"/>
          <w:b w:val="0"/>
          <w:bCs w:val="0"/>
          <w:outline w:val="0"/>
          <w:spacing w:val="0"/>
          <w:sz w:val="24"/>
          <w:szCs w:val="24"/>
          <w:lang w:val="en-GB"/>
        </w:rPr>
        <w:t>/sabbatical</w:t>
      </w:r>
      <w:r w:rsidR="008B7DB9">
        <w:rPr>
          <w:rFonts w:ascii="Times New Roman" w:eastAsia="Times New Roman" w:hAnsi="Times New Roman"/>
          <w:b w:val="0"/>
          <w:bCs w:val="0"/>
          <w:outline w:val="0"/>
          <w:spacing w:val="0"/>
          <w:sz w:val="24"/>
          <w:szCs w:val="24"/>
          <w:lang w:val="en-GB"/>
        </w:rPr>
        <w:t>s or other types of unpaid leave</w:t>
      </w:r>
      <w:r w:rsidR="001F5535">
        <w:rPr>
          <w:rFonts w:ascii="Times New Roman" w:eastAsia="Times New Roman" w:hAnsi="Times New Roman"/>
          <w:b w:val="0"/>
          <w:bCs w:val="0"/>
          <w:outline w:val="0"/>
          <w:spacing w:val="0"/>
          <w:sz w:val="24"/>
          <w:szCs w:val="24"/>
          <w:lang w:val="en-GB"/>
        </w:rPr>
        <w:t>*</w:t>
      </w:r>
    </w:p>
    <w:p w14:paraId="7F7DC381" w14:textId="77777777" w:rsidR="00061CCE" w:rsidRPr="00A64E93" w:rsidRDefault="00061CCE" w:rsidP="00A64E93">
      <w:pPr>
        <w:pStyle w:val="22-Modeltekst"/>
        <w:numPr>
          <w:ilvl w:val="0"/>
          <w:numId w:val="3"/>
        </w:numPr>
        <w:tabs>
          <w:tab w:val="left" w:pos="786"/>
        </w:tabs>
        <w:spacing w:after="0"/>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terminating agenc</w:t>
      </w:r>
      <w:r w:rsidR="008B7DB9">
        <w:rPr>
          <w:rFonts w:ascii="Times New Roman" w:eastAsia="Times New Roman" w:hAnsi="Times New Roman"/>
          <w:b w:val="0"/>
          <w:bCs w:val="0"/>
          <w:outline w:val="0"/>
          <w:spacing w:val="0"/>
          <w:sz w:val="24"/>
          <w:szCs w:val="24"/>
          <w:lang w:val="en-GB"/>
        </w:rPr>
        <w:t xml:space="preserve">y, </w:t>
      </w:r>
      <w:r>
        <w:rPr>
          <w:rFonts w:ascii="Times New Roman" w:eastAsia="Times New Roman" w:hAnsi="Times New Roman"/>
          <w:b w:val="0"/>
          <w:bCs w:val="0"/>
          <w:outline w:val="0"/>
          <w:spacing w:val="0"/>
          <w:sz w:val="24"/>
          <w:szCs w:val="24"/>
          <w:lang w:val="en-GB"/>
        </w:rPr>
        <w:t>casual</w:t>
      </w:r>
      <w:r w:rsidR="008B7DB9">
        <w:rPr>
          <w:rFonts w:ascii="Times New Roman" w:eastAsia="Times New Roman" w:hAnsi="Times New Roman"/>
          <w:b w:val="0"/>
          <w:bCs w:val="0"/>
          <w:outline w:val="0"/>
          <w:spacing w:val="0"/>
          <w:sz w:val="24"/>
          <w:szCs w:val="24"/>
          <w:lang w:val="en-GB"/>
        </w:rPr>
        <w:t xml:space="preserve"> and temporary</w:t>
      </w:r>
      <w:r>
        <w:rPr>
          <w:rFonts w:ascii="Times New Roman" w:eastAsia="Times New Roman" w:hAnsi="Times New Roman"/>
          <w:b w:val="0"/>
          <w:bCs w:val="0"/>
          <w:outline w:val="0"/>
          <w:spacing w:val="0"/>
          <w:sz w:val="24"/>
          <w:szCs w:val="24"/>
          <w:lang w:val="en-GB"/>
        </w:rPr>
        <w:t xml:space="preserve"> workers and self-employed consultants, either in the Company as a whole or in particular departments</w:t>
      </w:r>
      <w:r w:rsidR="001F5535">
        <w:rPr>
          <w:rFonts w:ascii="Times New Roman" w:eastAsia="Times New Roman" w:hAnsi="Times New Roman"/>
          <w:b w:val="0"/>
          <w:bCs w:val="0"/>
          <w:outline w:val="0"/>
          <w:spacing w:val="0"/>
          <w:sz w:val="24"/>
          <w:szCs w:val="24"/>
          <w:lang w:val="en-GB"/>
        </w:rPr>
        <w:t>*</w:t>
      </w:r>
    </w:p>
    <w:p w14:paraId="16C234FC" w14:textId="77777777" w:rsidR="00964CC9" w:rsidRDefault="00964CC9" w:rsidP="00964CC9">
      <w:pPr>
        <w:pStyle w:val="22-Modeltekst"/>
        <w:numPr>
          <w:ilvl w:val="0"/>
          <w:numId w:val="3"/>
        </w:numPr>
        <w:tabs>
          <w:tab w:val="left" w:pos="786"/>
        </w:tabs>
        <w:spacing w:after="0"/>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reducing business overheads, such as selling business equipment or renegotiating supplier contracts</w:t>
      </w:r>
      <w:r w:rsidR="001F5535">
        <w:rPr>
          <w:rFonts w:ascii="Times New Roman" w:eastAsia="Times New Roman" w:hAnsi="Times New Roman"/>
          <w:b w:val="0"/>
          <w:bCs w:val="0"/>
          <w:outline w:val="0"/>
          <w:spacing w:val="0"/>
          <w:sz w:val="24"/>
          <w:szCs w:val="24"/>
          <w:lang w:val="en-GB"/>
        </w:rPr>
        <w:t>*</w:t>
      </w:r>
    </w:p>
    <w:p w14:paraId="33776A9C" w14:textId="619330C1" w:rsidR="00336FE6" w:rsidRDefault="00336FE6" w:rsidP="00446A88">
      <w:pPr>
        <w:pStyle w:val="22-Modeltekst"/>
        <w:numPr>
          <w:ilvl w:val="0"/>
          <w:numId w:val="3"/>
        </w:numPr>
        <w:tabs>
          <w:tab w:val="left" w:pos="786"/>
        </w:tabs>
        <w:spacing w:after="0"/>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explor</w:t>
      </w:r>
      <w:r w:rsidR="00152672">
        <w:rPr>
          <w:rFonts w:ascii="Times New Roman" w:eastAsia="Times New Roman" w:hAnsi="Times New Roman"/>
          <w:b w:val="0"/>
          <w:bCs w:val="0"/>
          <w:outline w:val="0"/>
          <w:spacing w:val="0"/>
          <w:sz w:val="24"/>
          <w:szCs w:val="24"/>
          <w:lang w:val="en-GB"/>
        </w:rPr>
        <w:t>ing</w:t>
      </w:r>
      <w:r>
        <w:rPr>
          <w:rFonts w:ascii="Times New Roman" w:eastAsia="Times New Roman" w:hAnsi="Times New Roman"/>
          <w:b w:val="0"/>
          <w:bCs w:val="0"/>
          <w:outline w:val="0"/>
          <w:spacing w:val="0"/>
          <w:sz w:val="24"/>
          <w:szCs w:val="24"/>
          <w:lang w:val="en-GB"/>
        </w:rPr>
        <w:t xml:space="preserve"> other methods by which desired cost cuts could be achieved</w:t>
      </w:r>
      <w:r w:rsidR="00152672">
        <w:rPr>
          <w:rFonts w:ascii="Times New Roman" w:eastAsia="Times New Roman" w:hAnsi="Times New Roman"/>
          <w:b w:val="0"/>
          <w:bCs w:val="0"/>
          <w:outline w:val="0"/>
          <w:spacing w:val="0"/>
          <w:sz w:val="24"/>
          <w:szCs w:val="24"/>
          <w:lang w:val="en-GB"/>
        </w:rPr>
        <w:t>, such as agreed pay reductions</w:t>
      </w:r>
      <w:r w:rsidR="00BE5E2B">
        <w:rPr>
          <w:rFonts w:ascii="Times New Roman" w:eastAsia="Times New Roman" w:hAnsi="Times New Roman"/>
          <w:b w:val="0"/>
          <w:bCs w:val="0"/>
          <w:outline w:val="0"/>
          <w:spacing w:val="0"/>
          <w:sz w:val="24"/>
          <w:szCs w:val="24"/>
          <w:lang w:val="en-GB"/>
        </w:rPr>
        <w:t xml:space="preserve"> for all or certain categories of employees</w:t>
      </w:r>
      <w:r w:rsidR="001F5535">
        <w:rPr>
          <w:rFonts w:ascii="Times New Roman" w:eastAsia="Times New Roman" w:hAnsi="Times New Roman"/>
          <w:b w:val="0"/>
          <w:bCs w:val="0"/>
          <w:outline w:val="0"/>
          <w:spacing w:val="0"/>
          <w:sz w:val="24"/>
          <w:szCs w:val="24"/>
          <w:lang w:val="en-GB"/>
        </w:rPr>
        <w:t>*</w:t>
      </w:r>
    </w:p>
    <w:p w14:paraId="0741ABF5" w14:textId="66C2398C" w:rsidR="00336FE6" w:rsidRDefault="00336FE6" w:rsidP="00446A88">
      <w:pPr>
        <w:pStyle w:val="22-Modeltekst"/>
        <w:numPr>
          <w:ilvl w:val="0"/>
          <w:numId w:val="3"/>
        </w:numPr>
        <w:tabs>
          <w:tab w:val="left" w:pos="786"/>
        </w:tabs>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explor</w:t>
      </w:r>
      <w:r w:rsidR="00152672">
        <w:rPr>
          <w:rFonts w:ascii="Times New Roman" w:eastAsia="Times New Roman" w:hAnsi="Times New Roman"/>
          <w:b w:val="0"/>
          <w:bCs w:val="0"/>
          <w:outline w:val="0"/>
          <w:spacing w:val="0"/>
          <w:sz w:val="24"/>
          <w:szCs w:val="24"/>
          <w:lang w:val="en-GB"/>
        </w:rPr>
        <w:t>ing</w:t>
      </w:r>
      <w:r>
        <w:rPr>
          <w:rFonts w:ascii="Times New Roman" w:eastAsia="Times New Roman" w:hAnsi="Times New Roman"/>
          <w:b w:val="0"/>
          <w:bCs w:val="0"/>
          <w:outline w:val="0"/>
          <w:spacing w:val="0"/>
          <w:sz w:val="24"/>
          <w:szCs w:val="24"/>
          <w:lang w:val="en-GB"/>
        </w:rPr>
        <w:t xml:space="preserve"> whether there are any other options available in order to avoid redundancy</w:t>
      </w:r>
      <w:r w:rsidR="001F5535">
        <w:rPr>
          <w:rFonts w:ascii="Times New Roman" w:eastAsia="Times New Roman" w:hAnsi="Times New Roman"/>
          <w:b w:val="0"/>
          <w:bCs w:val="0"/>
          <w:outline w:val="0"/>
          <w:spacing w:val="0"/>
          <w:sz w:val="24"/>
          <w:szCs w:val="24"/>
          <w:lang w:val="en-GB"/>
        </w:rPr>
        <w:t>*</w:t>
      </w:r>
      <w:r>
        <w:rPr>
          <w:rFonts w:ascii="Times New Roman" w:eastAsia="Times New Roman" w:hAnsi="Times New Roman"/>
          <w:b w:val="0"/>
          <w:bCs w:val="0"/>
          <w:outline w:val="0"/>
          <w:spacing w:val="0"/>
          <w:sz w:val="24"/>
          <w:szCs w:val="24"/>
          <w:lang w:val="en-GB"/>
        </w:rPr>
        <w:t>.</w:t>
      </w:r>
    </w:p>
    <w:p w14:paraId="7D6E7BD7" w14:textId="77777777" w:rsidR="001F5535" w:rsidRPr="00A64E93" w:rsidRDefault="001F5535">
      <w:pPr>
        <w:pStyle w:val="22-Modeltekst"/>
        <w:rPr>
          <w:rFonts w:ascii="Times New Roman" w:eastAsia="Times New Roman" w:hAnsi="Times New Roman"/>
          <w:b w:val="0"/>
          <w:bCs w:val="0"/>
          <w:i/>
          <w:iCs/>
          <w:outline w:val="0"/>
          <w:spacing w:val="0"/>
          <w:sz w:val="24"/>
          <w:szCs w:val="24"/>
          <w:lang w:val="en-GB"/>
        </w:rPr>
      </w:pPr>
      <w:r w:rsidRPr="00A64E93">
        <w:rPr>
          <w:rFonts w:ascii="Times New Roman" w:eastAsia="Times New Roman" w:hAnsi="Times New Roman"/>
          <w:b w:val="0"/>
          <w:bCs w:val="0"/>
          <w:i/>
          <w:iCs/>
          <w:outline w:val="0"/>
          <w:spacing w:val="0"/>
          <w:sz w:val="24"/>
          <w:szCs w:val="24"/>
          <w:lang w:val="en-GB"/>
        </w:rPr>
        <w:t>(*delete</w:t>
      </w:r>
      <w:r w:rsidR="00A11C75">
        <w:rPr>
          <w:rFonts w:ascii="Times New Roman" w:eastAsia="Times New Roman" w:hAnsi="Times New Roman"/>
          <w:b w:val="0"/>
          <w:bCs w:val="0"/>
          <w:i/>
          <w:iCs/>
          <w:outline w:val="0"/>
          <w:spacing w:val="0"/>
          <w:sz w:val="24"/>
          <w:szCs w:val="24"/>
          <w:lang w:val="en-GB"/>
        </w:rPr>
        <w:t xml:space="preserve"> or amend</w:t>
      </w:r>
      <w:r w:rsidRPr="00A64E93">
        <w:rPr>
          <w:rFonts w:ascii="Times New Roman" w:eastAsia="Times New Roman" w:hAnsi="Times New Roman"/>
          <w:b w:val="0"/>
          <w:bCs w:val="0"/>
          <w:i/>
          <w:iCs/>
          <w:outline w:val="0"/>
          <w:spacing w:val="0"/>
          <w:sz w:val="24"/>
          <w:szCs w:val="24"/>
          <w:lang w:val="en-GB"/>
        </w:rPr>
        <w:t xml:space="preserve"> as ap</w:t>
      </w:r>
      <w:r w:rsidR="00A11C75">
        <w:rPr>
          <w:rFonts w:ascii="Times New Roman" w:eastAsia="Times New Roman" w:hAnsi="Times New Roman"/>
          <w:b w:val="0"/>
          <w:bCs w:val="0"/>
          <w:i/>
          <w:iCs/>
          <w:outline w:val="0"/>
          <w:spacing w:val="0"/>
          <w:sz w:val="24"/>
          <w:szCs w:val="24"/>
          <w:lang w:val="en-GB"/>
        </w:rPr>
        <w:t>plicable</w:t>
      </w:r>
      <w:r w:rsidRPr="00A64E93">
        <w:rPr>
          <w:rFonts w:ascii="Times New Roman" w:eastAsia="Times New Roman" w:hAnsi="Times New Roman"/>
          <w:b w:val="0"/>
          <w:bCs w:val="0"/>
          <w:i/>
          <w:iCs/>
          <w:outline w:val="0"/>
          <w:spacing w:val="0"/>
          <w:sz w:val="24"/>
          <w:szCs w:val="24"/>
          <w:lang w:val="en-GB"/>
        </w:rPr>
        <w:t>)</w:t>
      </w:r>
    </w:p>
    <w:p w14:paraId="1291DCE5" w14:textId="77777777" w:rsidR="00001FE0" w:rsidRDefault="002316EA">
      <w:pPr>
        <w:pStyle w:val="22-Modeltekst"/>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The Company will also consider whether the relevant alternative measure</w:t>
      </w:r>
      <w:r w:rsidR="00B20C7A">
        <w:rPr>
          <w:rFonts w:ascii="Times New Roman" w:eastAsia="Times New Roman" w:hAnsi="Times New Roman"/>
          <w:b w:val="0"/>
          <w:bCs w:val="0"/>
          <w:outline w:val="0"/>
          <w:spacing w:val="0"/>
          <w:sz w:val="24"/>
          <w:szCs w:val="24"/>
          <w:lang w:val="en-GB"/>
        </w:rPr>
        <w:t xml:space="preserve"> proposed</w:t>
      </w:r>
      <w:r>
        <w:rPr>
          <w:rFonts w:ascii="Times New Roman" w:eastAsia="Times New Roman" w:hAnsi="Times New Roman"/>
          <w:b w:val="0"/>
          <w:bCs w:val="0"/>
          <w:outline w:val="0"/>
          <w:spacing w:val="0"/>
          <w:sz w:val="24"/>
          <w:szCs w:val="24"/>
          <w:lang w:val="en-GB"/>
        </w:rPr>
        <w:t xml:space="preserve"> should be implemented on a temporary</w:t>
      </w:r>
      <w:r w:rsidR="00001FE0">
        <w:rPr>
          <w:rFonts w:ascii="Times New Roman" w:eastAsia="Times New Roman" w:hAnsi="Times New Roman"/>
          <w:b w:val="0"/>
          <w:bCs w:val="0"/>
          <w:outline w:val="0"/>
          <w:spacing w:val="0"/>
          <w:sz w:val="24"/>
          <w:szCs w:val="24"/>
          <w:lang w:val="en-GB"/>
        </w:rPr>
        <w:t xml:space="preserve"> or permanent basis and, if temporary, whether this should be on a short-term or long-term basis. Although </w:t>
      </w:r>
      <w:r w:rsidR="00C726E6">
        <w:rPr>
          <w:rFonts w:ascii="Times New Roman" w:eastAsia="Times New Roman" w:hAnsi="Times New Roman"/>
          <w:b w:val="0"/>
          <w:bCs w:val="0"/>
          <w:outline w:val="0"/>
          <w:spacing w:val="0"/>
          <w:sz w:val="24"/>
          <w:szCs w:val="24"/>
          <w:lang w:val="en-GB"/>
        </w:rPr>
        <w:t xml:space="preserve">the Company may consult </w:t>
      </w:r>
      <w:r w:rsidR="00001FE0">
        <w:rPr>
          <w:rFonts w:ascii="Times New Roman" w:eastAsia="Times New Roman" w:hAnsi="Times New Roman"/>
          <w:b w:val="0"/>
          <w:bCs w:val="0"/>
          <w:outline w:val="0"/>
          <w:spacing w:val="0"/>
          <w:sz w:val="24"/>
          <w:szCs w:val="24"/>
          <w:lang w:val="en-GB"/>
        </w:rPr>
        <w:t>with employees about alternatives to redundanc</w:t>
      </w:r>
      <w:r w:rsidR="00C726E6">
        <w:rPr>
          <w:rFonts w:ascii="Times New Roman" w:eastAsia="Times New Roman" w:hAnsi="Times New Roman"/>
          <w:b w:val="0"/>
          <w:bCs w:val="0"/>
          <w:outline w:val="0"/>
          <w:spacing w:val="0"/>
          <w:sz w:val="24"/>
          <w:szCs w:val="24"/>
          <w:lang w:val="en-GB"/>
        </w:rPr>
        <w:t>y, it</w:t>
      </w:r>
      <w:r w:rsidR="00001FE0">
        <w:rPr>
          <w:rFonts w:ascii="Times New Roman" w:eastAsia="Times New Roman" w:hAnsi="Times New Roman"/>
          <w:b w:val="0"/>
          <w:bCs w:val="0"/>
          <w:outline w:val="0"/>
          <w:spacing w:val="0"/>
          <w:sz w:val="24"/>
          <w:szCs w:val="24"/>
          <w:lang w:val="en-GB"/>
        </w:rPr>
        <w:t xml:space="preserve"> will make the final decision as to whether any such alternatives are appropriate.</w:t>
      </w:r>
      <w:r w:rsidR="00C726E6">
        <w:rPr>
          <w:rFonts w:ascii="Times New Roman" w:eastAsia="Times New Roman" w:hAnsi="Times New Roman"/>
          <w:b w:val="0"/>
          <w:bCs w:val="0"/>
          <w:outline w:val="0"/>
          <w:spacing w:val="0"/>
          <w:sz w:val="24"/>
          <w:szCs w:val="24"/>
          <w:lang w:val="en-GB"/>
        </w:rPr>
        <w:t xml:space="preserve"> If the Company does choose to implement alternatives to redundancy, and </w:t>
      </w:r>
      <w:r w:rsidR="00C726E6">
        <w:rPr>
          <w:rFonts w:ascii="Times New Roman" w:eastAsia="Times New Roman" w:hAnsi="Times New Roman"/>
          <w:b w:val="0"/>
          <w:bCs w:val="0"/>
          <w:outline w:val="0"/>
          <w:spacing w:val="0"/>
          <w:sz w:val="24"/>
          <w:szCs w:val="24"/>
          <w:lang w:val="en-GB"/>
        </w:rPr>
        <w:lastRenderedPageBreak/>
        <w:t>employees’ consent is required prior to implementing a particular alternative measure, it will then seek to obtain that consent.</w:t>
      </w:r>
      <w:r w:rsidR="004949A7">
        <w:rPr>
          <w:rFonts w:ascii="Times New Roman" w:eastAsia="Times New Roman" w:hAnsi="Times New Roman"/>
          <w:b w:val="0"/>
          <w:bCs w:val="0"/>
          <w:outline w:val="0"/>
          <w:spacing w:val="0"/>
          <w:sz w:val="24"/>
          <w:szCs w:val="24"/>
          <w:lang w:val="en-GB"/>
        </w:rPr>
        <w:t xml:space="preserve"> </w:t>
      </w:r>
      <w:r w:rsidR="00C90389">
        <w:rPr>
          <w:rFonts w:ascii="Times New Roman" w:eastAsia="Times New Roman" w:hAnsi="Times New Roman"/>
          <w:b w:val="0"/>
          <w:bCs w:val="0"/>
          <w:outline w:val="0"/>
          <w:spacing w:val="0"/>
          <w:sz w:val="24"/>
          <w:szCs w:val="24"/>
          <w:lang w:val="en-GB"/>
        </w:rPr>
        <w:t>If such consent is not forthcoming, it will proceed with the redundancy consultation process</w:t>
      </w:r>
      <w:r w:rsidR="00B20C7A">
        <w:rPr>
          <w:rFonts w:ascii="Times New Roman" w:eastAsia="Times New Roman" w:hAnsi="Times New Roman"/>
          <w:b w:val="0"/>
          <w:bCs w:val="0"/>
          <w:outline w:val="0"/>
          <w:spacing w:val="0"/>
          <w:sz w:val="24"/>
          <w:szCs w:val="24"/>
          <w:lang w:val="en-GB"/>
        </w:rPr>
        <w:t>, as necessary</w:t>
      </w:r>
      <w:r w:rsidR="00C90389">
        <w:rPr>
          <w:rFonts w:ascii="Times New Roman" w:eastAsia="Times New Roman" w:hAnsi="Times New Roman"/>
          <w:b w:val="0"/>
          <w:bCs w:val="0"/>
          <w:outline w:val="0"/>
          <w:spacing w:val="0"/>
          <w:sz w:val="24"/>
          <w:szCs w:val="24"/>
          <w:lang w:val="en-GB"/>
        </w:rPr>
        <w:t>.</w:t>
      </w:r>
    </w:p>
    <w:p w14:paraId="00D4055A" w14:textId="1889F31A" w:rsidR="00336FE6" w:rsidRDefault="00336FE6">
      <w:pPr>
        <w:pStyle w:val="22-Modeltekst"/>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 xml:space="preserve">If redundancies cannot be avoided, the Company will </w:t>
      </w:r>
      <w:r w:rsidR="00DA2207">
        <w:rPr>
          <w:rFonts w:ascii="Times New Roman" w:eastAsia="Times New Roman" w:hAnsi="Times New Roman"/>
          <w:b w:val="0"/>
          <w:bCs w:val="0"/>
          <w:outline w:val="0"/>
          <w:spacing w:val="0"/>
          <w:sz w:val="24"/>
          <w:szCs w:val="24"/>
          <w:lang w:val="en-GB"/>
        </w:rPr>
        <w:t xml:space="preserve">then </w:t>
      </w:r>
      <w:r>
        <w:rPr>
          <w:rFonts w:ascii="Times New Roman" w:eastAsia="Times New Roman" w:hAnsi="Times New Roman"/>
          <w:b w:val="0"/>
          <w:bCs w:val="0"/>
          <w:outline w:val="0"/>
          <w:spacing w:val="0"/>
          <w:sz w:val="24"/>
          <w:szCs w:val="24"/>
          <w:lang w:val="en-GB"/>
        </w:rPr>
        <w:t>give consideration t</w:t>
      </w:r>
      <w:r w:rsidR="00061CCE">
        <w:rPr>
          <w:rFonts w:ascii="Times New Roman" w:eastAsia="Times New Roman" w:hAnsi="Times New Roman"/>
          <w:b w:val="0"/>
          <w:bCs w:val="0"/>
          <w:outline w:val="0"/>
          <w:spacing w:val="0"/>
          <w:sz w:val="24"/>
          <w:szCs w:val="24"/>
          <w:lang w:val="en-GB"/>
        </w:rPr>
        <w:t>o</w:t>
      </w:r>
      <w:r>
        <w:rPr>
          <w:rFonts w:ascii="Times New Roman" w:eastAsia="Times New Roman" w:hAnsi="Times New Roman"/>
          <w:b w:val="0"/>
          <w:bCs w:val="0"/>
          <w:outline w:val="0"/>
          <w:spacing w:val="0"/>
          <w:sz w:val="24"/>
          <w:szCs w:val="24"/>
          <w:lang w:val="en-GB"/>
        </w:rPr>
        <w:t xml:space="preserve"> asking for volunteers</w:t>
      </w:r>
      <w:r w:rsidR="00E96478">
        <w:rPr>
          <w:rFonts w:ascii="Times New Roman" w:eastAsia="Times New Roman" w:hAnsi="Times New Roman"/>
          <w:b w:val="0"/>
          <w:bCs w:val="0"/>
          <w:outline w:val="0"/>
          <w:spacing w:val="0"/>
          <w:sz w:val="24"/>
          <w:szCs w:val="24"/>
          <w:lang w:val="en-GB"/>
        </w:rPr>
        <w:t xml:space="preserve"> for redundancy</w:t>
      </w:r>
      <w:r w:rsidR="00152672">
        <w:rPr>
          <w:rFonts w:ascii="Times New Roman" w:eastAsia="Times New Roman" w:hAnsi="Times New Roman"/>
          <w:b w:val="0"/>
          <w:bCs w:val="0"/>
          <w:outline w:val="0"/>
          <w:spacing w:val="0"/>
          <w:sz w:val="24"/>
          <w:szCs w:val="24"/>
          <w:lang w:val="en-GB"/>
        </w:rPr>
        <w:t>, either in the Company as a whole or in particular departments</w:t>
      </w:r>
      <w:r>
        <w:rPr>
          <w:rFonts w:ascii="Times New Roman" w:eastAsia="Times New Roman" w:hAnsi="Times New Roman"/>
          <w:b w:val="0"/>
          <w:bCs w:val="0"/>
          <w:outline w:val="0"/>
          <w:spacing w:val="0"/>
          <w:sz w:val="24"/>
          <w:szCs w:val="24"/>
          <w:lang w:val="en-GB"/>
        </w:rPr>
        <w:t>. Whilst the Company will aim to keep the number of compulsory redundancies to a minimum, the overriding consideration will always be the future needs of the business.</w:t>
      </w:r>
    </w:p>
    <w:p w14:paraId="60DDFE19" w14:textId="77777777" w:rsidR="00336FE6" w:rsidRDefault="00336FE6">
      <w:pPr>
        <w:pStyle w:val="22-Modeltekst"/>
        <w:rPr>
          <w:rFonts w:ascii="Times New Roman" w:eastAsia="Times New Roman" w:hAnsi="Times New Roman"/>
          <w:b w:val="0"/>
          <w:bCs w:val="0"/>
          <w:outline w:val="0"/>
          <w:spacing w:val="0"/>
          <w:sz w:val="24"/>
          <w:szCs w:val="24"/>
          <w:lang w:val="en-GB"/>
        </w:rPr>
      </w:pPr>
    </w:p>
    <w:p w14:paraId="3F69EBF6" w14:textId="77777777" w:rsidR="00336FE6" w:rsidRDefault="00336FE6">
      <w:pPr>
        <w:pStyle w:val="22-Modeltekst"/>
        <w:rPr>
          <w:rFonts w:ascii="Times New Roman" w:eastAsia="Times New Roman" w:hAnsi="Times New Roman"/>
          <w:i/>
          <w:iCs/>
          <w:outline w:val="0"/>
          <w:spacing w:val="0"/>
          <w:sz w:val="24"/>
          <w:szCs w:val="24"/>
          <w:lang w:val="en-GB"/>
        </w:rPr>
      </w:pPr>
      <w:r>
        <w:rPr>
          <w:rFonts w:ascii="Times New Roman" w:eastAsia="Times New Roman" w:hAnsi="Times New Roman"/>
          <w:i/>
          <w:iCs/>
          <w:outline w:val="0"/>
          <w:spacing w:val="0"/>
          <w:sz w:val="24"/>
          <w:szCs w:val="24"/>
          <w:lang w:val="en-GB"/>
        </w:rPr>
        <w:t>Consultation and selection</w:t>
      </w:r>
    </w:p>
    <w:p w14:paraId="5D8E0A5E" w14:textId="77777777" w:rsidR="0049285A" w:rsidRDefault="00336FE6">
      <w:pPr>
        <w:pStyle w:val="22-Modeltekst"/>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 xml:space="preserve">If the need for compulsory redundancies arises, the selection of employees for redundancy will be in accordance with the </w:t>
      </w:r>
      <w:r w:rsidR="00E70541">
        <w:rPr>
          <w:rFonts w:ascii="Times New Roman" w:eastAsia="Times New Roman" w:hAnsi="Times New Roman"/>
          <w:b w:val="0"/>
          <w:bCs w:val="0"/>
          <w:outline w:val="0"/>
          <w:spacing w:val="0"/>
          <w:sz w:val="24"/>
          <w:szCs w:val="24"/>
          <w:lang w:val="en-GB"/>
        </w:rPr>
        <w:t>selection criteria policy</w:t>
      </w:r>
      <w:r>
        <w:rPr>
          <w:rFonts w:ascii="Times New Roman" w:eastAsia="Times New Roman" w:hAnsi="Times New Roman"/>
          <w:b w:val="0"/>
          <w:bCs w:val="0"/>
          <w:outline w:val="0"/>
          <w:spacing w:val="0"/>
          <w:sz w:val="24"/>
          <w:szCs w:val="24"/>
          <w:lang w:val="en-GB"/>
        </w:rPr>
        <w:t xml:space="preserve"> and there will be full consultation with employees throughout the redundancy selection process. Employees will be notified at the earliest possible opportunity of the reasons for the potential redundancy situation and of the Company’s proposal</w:t>
      </w:r>
      <w:r w:rsidR="0049285A">
        <w:rPr>
          <w:rFonts w:ascii="Times New Roman" w:eastAsia="Times New Roman" w:hAnsi="Times New Roman"/>
          <w:b w:val="0"/>
          <w:bCs w:val="0"/>
          <w:outline w:val="0"/>
          <w:spacing w:val="0"/>
          <w:sz w:val="24"/>
          <w:szCs w:val="24"/>
          <w:lang w:val="en-GB"/>
        </w:rPr>
        <w:t>s.</w:t>
      </w:r>
    </w:p>
    <w:p w14:paraId="2D30955C" w14:textId="77777777" w:rsidR="00336FE6" w:rsidRDefault="00336FE6">
      <w:pPr>
        <w:pStyle w:val="22-Modeltekst"/>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 xml:space="preserve">The Company will carry out consultations over the following time periods: </w:t>
      </w:r>
    </w:p>
    <w:p w14:paraId="3BDEC2C3" w14:textId="77777777" w:rsidR="00336FE6" w:rsidRDefault="00336FE6" w:rsidP="00446A88">
      <w:pPr>
        <w:pStyle w:val="22-Modeltekst"/>
        <w:numPr>
          <w:ilvl w:val="0"/>
          <w:numId w:val="4"/>
        </w:numPr>
        <w:tabs>
          <w:tab w:val="left" w:pos="786"/>
        </w:tabs>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a minimum of 45 days’ consultation where 100 or more jobs are proposed to be made redundant</w:t>
      </w:r>
      <w:r w:rsidR="003041DC">
        <w:rPr>
          <w:rFonts w:ascii="Times New Roman" w:eastAsia="Times New Roman" w:hAnsi="Times New Roman"/>
          <w:b w:val="0"/>
          <w:bCs w:val="0"/>
          <w:outline w:val="0"/>
          <w:spacing w:val="0"/>
          <w:sz w:val="24"/>
          <w:szCs w:val="24"/>
          <w:lang w:val="en-GB"/>
        </w:rPr>
        <w:t xml:space="preserve"> at one establishment</w:t>
      </w:r>
    </w:p>
    <w:p w14:paraId="6BE29299" w14:textId="77777777" w:rsidR="00336FE6" w:rsidRDefault="00336FE6" w:rsidP="00446A88">
      <w:pPr>
        <w:pStyle w:val="22-Modeltekst"/>
        <w:numPr>
          <w:ilvl w:val="0"/>
          <w:numId w:val="4"/>
        </w:numPr>
        <w:tabs>
          <w:tab w:val="left" w:pos="786"/>
        </w:tabs>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 xml:space="preserve">a minimum of 30 days’ consultation where 20 or more jobs are proposed to be made redundant </w:t>
      </w:r>
      <w:r w:rsidR="003041DC">
        <w:rPr>
          <w:rFonts w:ascii="Times New Roman" w:eastAsia="Times New Roman" w:hAnsi="Times New Roman"/>
          <w:b w:val="0"/>
          <w:bCs w:val="0"/>
          <w:outline w:val="0"/>
          <w:spacing w:val="0"/>
          <w:sz w:val="24"/>
          <w:szCs w:val="24"/>
          <w:lang w:val="en-GB"/>
        </w:rPr>
        <w:t>at one establishment</w:t>
      </w:r>
    </w:p>
    <w:p w14:paraId="6E1ED6AA" w14:textId="77777777" w:rsidR="00336FE6" w:rsidRDefault="00336FE6" w:rsidP="00446A88">
      <w:pPr>
        <w:pStyle w:val="22-Modeltekst"/>
        <w:numPr>
          <w:ilvl w:val="0"/>
          <w:numId w:val="4"/>
        </w:numPr>
        <w:tabs>
          <w:tab w:val="left" w:pos="786"/>
        </w:tabs>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as much consultation as is reasonably practicable where fewer than 20 employees are proposed to be made redundant</w:t>
      </w:r>
      <w:r w:rsidR="003041DC">
        <w:rPr>
          <w:rFonts w:ascii="Times New Roman" w:eastAsia="Times New Roman" w:hAnsi="Times New Roman"/>
          <w:b w:val="0"/>
          <w:bCs w:val="0"/>
          <w:outline w:val="0"/>
          <w:spacing w:val="0"/>
          <w:sz w:val="24"/>
          <w:szCs w:val="24"/>
          <w:lang w:val="en-GB"/>
        </w:rPr>
        <w:t xml:space="preserve"> at one establishment</w:t>
      </w:r>
      <w:r>
        <w:rPr>
          <w:rFonts w:ascii="Times New Roman" w:eastAsia="Times New Roman" w:hAnsi="Times New Roman"/>
          <w:b w:val="0"/>
          <w:bCs w:val="0"/>
          <w:outline w:val="0"/>
          <w:spacing w:val="0"/>
          <w:sz w:val="24"/>
          <w:szCs w:val="24"/>
          <w:lang w:val="en-GB"/>
        </w:rPr>
        <w:t>.</w:t>
      </w:r>
    </w:p>
    <w:p w14:paraId="301E24EE" w14:textId="77777777" w:rsidR="00336FE6" w:rsidRDefault="00336FE6">
      <w:pPr>
        <w:pStyle w:val="22-Modeltekst"/>
        <w:spacing w:after="0"/>
        <w:ind w:left="380"/>
        <w:rPr>
          <w:rFonts w:ascii="Times New Roman" w:eastAsia="Times New Roman" w:hAnsi="Times New Roman"/>
          <w:b w:val="0"/>
          <w:bCs w:val="0"/>
          <w:outline w:val="0"/>
          <w:spacing w:val="0"/>
          <w:sz w:val="24"/>
          <w:szCs w:val="24"/>
          <w:lang w:val="en-GB"/>
        </w:rPr>
      </w:pPr>
    </w:p>
    <w:p w14:paraId="0F7B8AF7" w14:textId="77777777" w:rsidR="00336FE6" w:rsidRDefault="00336FE6">
      <w:pPr>
        <w:pStyle w:val="22-Modeltekst"/>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During the consultation exercise, full information will be provided to employees and/or their representatives about the Company’s proposals and there will be adequate opportunity for employees or their representatives to respond. Information provided may include: the reasons for the proposed redundancies; the numbers and categories of employees who may be made redundant; the proposed method of selecting employees for redundancy; the proposed method of carrying out the redundancies, including the time period over which the dismissals may take effect; and the proposed method of calculating redundancy payments (if non-statutory).</w:t>
      </w:r>
    </w:p>
    <w:p w14:paraId="118EEAAB" w14:textId="77777777" w:rsidR="00336FE6" w:rsidRDefault="00336FE6">
      <w:pPr>
        <w:pStyle w:val="22-Modeltekst"/>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The Company will also enter into individual consultation with each employee provisionally selected for redundancy. Each employee will have the right to be informed of the basis for their selection and be invited to put forward any representations, which the Company will fully consider before making a final decision on which employees are to be made redundant.</w:t>
      </w:r>
    </w:p>
    <w:p w14:paraId="32CD59CB" w14:textId="77777777" w:rsidR="00336FE6" w:rsidRDefault="00336FE6">
      <w:pPr>
        <w:pStyle w:val="22-Modeltekst"/>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The chosen selection criteria will be fairly and consistently applied and will be capable of being backed up with evidence and/or data.</w:t>
      </w:r>
    </w:p>
    <w:p w14:paraId="0AFA9904" w14:textId="77777777" w:rsidR="00604EC3" w:rsidRDefault="00604EC3">
      <w:pPr>
        <w:pStyle w:val="22-Modeltekst"/>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The Company may also consider and implement the use of “bumping” during the redundancy selection</w:t>
      </w:r>
      <w:r w:rsidR="00ED7309">
        <w:rPr>
          <w:rFonts w:ascii="Times New Roman" w:eastAsia="Times New Roman" w:hAnsi="Times New Roman"/>
          <w:b w:val="0"/>
          <w:bCs w:val="0"/>
          <w:outline w:val="0"/>
          <w:spacing w:val="0"/>
          <w:sz w:val="24"/>
          <w:szCs w:val="24"/>
          <w:lang w:val="en-GB"/>
        </w:rPr>
        <w:t xml:space="preserve"> and consultation</w:t>
      </w:r>
      <w:r>
        <w:rPr>
          <w:rFonts w:ascii="Times New Roman" w:eastAsia="Times New Roman" w:hAnsi="Times New Roman"/>
          <w:b w:val="0"/>
          <w:bCs w:val="0"/>
          <w:outline w:val="0"/>
          <w:spacing w:val="0"/>
          <w:sz w:val="24"/>
          <w:szCs w:val="24"/>
          <w:lang w:val="en-GB"/>
        </w:rPr>
        <w:t xml:space="preserve"> process where it considers this to be a reasonable step. </w:t>
      </w:r>
      <w:r w:rsidRPr="00FE2B6E">
        <w:rPr>
          <w:rFonts w:ascii="Times New Roman" w:eastAsia="Times New Roman" w:hAnsi="Times New Roman"/>
          <w:b w:val="0"/>
          <w:bCs w:val="0"/>
          <w:outline w:val="0"/>
          <w:spacing w:val="0"/>
          <w:sz w:val="24"/>
          <w:szCs w:val="24"/>
          <w:lang w:val="en-GB"/>
        </w:rPr>
        <w:t xml:space="preserve">Bumping </w:t>
      </w:r>
      <w:r>
        <w:rPr>
          <w:rFonts w:ascii="Times New Roman" w:eastAsia="Times New Roman" w:hAnsi="Times New Roman"/>
          <w:b w:val="0"/>
          <w:bCs w:val="0"/>
          <w:outline w:val="0"/>
          <w:spacing w:val="0"/>
          <w:sz w:val="24"/>
          <w:szCs w:val="24"/>
          <w:lang w:val="en-GB"/>
        </w:rPr>
        <w:t>occurs</w:t>
      </w:r>
      <w:r w:rsidRPr="00FE2B6E">
        <w:rPr>
          <w:rFonts w:ascii="Times New Roman" w:eastAsia="Times New Roman" w:hAnsi="Times New Roman"/>
          <w:b w:val="0"/>
          <w:bCs w:val="0"/>
          <w:outline w:val="0"/>
          <w:spacing w:val="0"/>
          <w:sz w:val="24"/>
          <w:szCs w:val="24"/>
          <w:lang w:val="en-GB"/>
        </w:rPr>
        <w:t xml:space="preserve"> where a</w:t>
      </w:r>
      <w:r>
        <w:rPr>
          <w:rFonts w:ascii="Times New Roman" w:eastAsia="Times New Roman" w:hAnsi="Times New Roman"/>
          <w:b w:val="0"/>
          <w:bCs w:val="0"/>
          <w:outline w:val="0"/>
          <w:spacing w:val="0"/>
          <w:sz w:val="24"/>
          <w:szCs w:val="24"/>
          <w:lang w:val="en-GB"/>
        </w:rPr>
        <w:t xml:space="preserve">n employee who has been provisionally </w:t>
      </w:r>
      <w:r w:rsidRPr="00FE2B6E">
        <w:rPr>
          <w:rFonts w:ascii="Times New Roman" w:eastAsia="Times New Roman" w:hAnsi="Times New Roman"/>
          <w:b w:val="0"/>
          <w:bCs w:val="0"/>
          <w:outline w:val="0"/>
          <w:spacing w:val="0"/>
          <w:sz w:val="24"/>
          <w:szCs w:val="24"/>
          <w:lang w:val="en-GB"/>
        </w:rPr>
        <w:t>selected for redundancy is moved into the role of another employe</w:t>
      </w:r>
      <w:r>
        <w:rPr>
          <w:rFonts w:ascii="Times New Roman" w:eastAsia="Times New Roman" w:hAnsi="Times New Roman"/>
          <w:b w:val="0"/>
          <w:bCs w:val="0"/>
          <w:outline w:val="0"/>
          <w:spacing w:val="0"/>
          <w:sz w:val="24"/>
          <w:szCs w:val="24"/>
          <w:lang w:val="en-GB"/>
        </w:rPr>
        <w:t>e (where the other employee’s role is not redundant). The other employee</w:t>
      </w:r>
      <w:r w:rsidRPr="00FE2B6E">
        <w:rPr>
          <w:rFonts w:ascii="Times New Roman" w:eastAsia="Times New Roman" w:hAnsi="Times New Roman"/>
          <w:b w:val="0"/>
          <w:bCs w:val="0"/>
          <w:outline w:val="0"/>
          <w:spacing w:val="0"/>
          <w:sz w:val="24"/>
          <w:szCs w:val="24"/>
          <w:lang w:val="en-GB"/>
        </w:rPr>
        <w:t xml:space="preserve"> is then made redundant instead of </w:t>
      </w:r>
      <w:r>
        <w:rPr>
          <w:rFonts w:ascii="Times New Roman" w:eastAsia="Times New Roman" w:hAnsi="Times New Roman"/>
          <w:b w:val="0"/>
          <w:bCs w:val="0"/>
          <w:outline w:val="0"/>
          <w:spacing w:val="0"/>
          <w:sz w:val="24"/>
          <w:szCs w:val="24"/>
          <w:lang w:val="en-GB"/>
        </w:rPr>
        <w:t>the provisionally selected employee</w:t>
      </w:r>
      <w:r w:rsidRPr="00FE2B6E">
        <w:rPr>
          <w:rFonts w:ascii="Times New Roman" w:eastAsia="Times New Roman" w:hAnsi="Times New Roman"/>
          <w:b w:val="0"/>
          <w:bCs w:val="0"/>
          <w:outline w:val="0"/>
          <w:spacing w:val="0"/>
          <w:sz w:val="24"/>
          <w:szCs w:val="24"/>
          <w:lang w:val="en-GB"/>
        </w:rPr>
        <w:t>.</w:t>
      </w:r>
    </w:p>
    <w:p w14:paraId="4ACCE0E1" w14:textId="77777777" w:rsidR="00336FE6" w:rsidRDefault="00336FE6">
      <w:pPr>
        <w:pStyle w:val="22-Modeltekst"/>
        <w:rPr>
          <w:rFonts w:ascii="Times New Roman" w:eastAsia="Times New Roman" w:hAnsi="Times New Roman"/>
          <w:b w:val="0"/>
          <w:bCs w:val="0"/>
          <w:outline w:val="0"/>
          <w:spacing w:val="0"/>
          <w:sz w:val="24"/>
          <w:szCs w:val="24"/>
          <w:lang w:val="en-GB"/>
        </w:rPr>
      </w:pPr>
    </w:p>
    <w:p w14:paraId="30DBFAF2" w14:textId="77777777" w:rsidR="00336FE6" w:rsidRDefault="00336FE6">
      <w:pPr>
        <w:pStyle w:val="22-Modeltekst"/>
        <w:rPr>
          <w:rFonts w:ascii="Times New Roman" w:eastAsia="Times New Roman" w:hAnsi="Times New Roman"/>
          <w:i/>
          <w:iCs/>
          <w:outline w:val="0"/>
          <w:spacing w:val="0"/>
          <w:sz w:val="24"/>
          <w:szCs w:val="24"/>
          <w:lang w:val="en-GB"/>
        </w:rPr>
      </w:pPr>
      <w:r>
        <w:rPr>
          <w:rFonts w:ascii="Times New Roman" w:eastAsia="Times New Roman" w:hAnsi="Times New Roman"/>
          <w:i/>
          <w:iCs/>
          <w:outline w:val="0"/>
          <w:spacing w:val="0"/>
          <w:sz w:val="24"/>
          <w:szCs w:val="24"/>
          <w:lang w:val="en-GB"/>
        </w:rPr>
        <w:t>Voluntary redundancy</w:t>
      </w:r>
    </w:p>
    <w:p w14:paraId="0236DC47" w14:textId="77777777" w:rsidR="00336FE6" w:rsidRDefault="00336FE6">
      <w:pPr>
        <w:pStyle w:val="22-Modeltekst"/>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If the Company does ask for volunteers for redundancy,</w:t>
      </w:r>
      <w:r w:rsidR="00B144D8">
        <w:rPr>
          <w:rFonts w:ascii="Times New Roman" w:eastAsia="Times New Roman" w:hAnsi="Times New Roman"/>
          <w:b w:val="0"/>
          <w:bCs w:val="0"/>
          <w:outline w:val="0"/>
          <w:spacing w:val="0"/>
          <w:sz w:val="24"/>
          <w:szCs w:val="24"/>
          <w:lang w:val="en-GB"/>
        </w:rPr>
        <w:t xml:space="preserve"> which is entirely at its absolute </w:t>
      </w:r>
      <w:r w:rsidR="00B144D8">
        <w:rPr>
          <w:rFonts w:ascii="Times New Roman" w:eastAsia="Times New Roman" w:hAnsi="Times New Roman"/>
          <w:b w:val="0"/>
          <w:bCs w:val="0"/>
          <w:outline w:val="0"/>
          <w:spacing w:val="0"/>
          <w:sz w:val="24"/>
          <w:szCs w:val="24"/>
          <w:lang w:val="en-GB"/>
        </w:rPr>
        <w:lastRenderedPageBreak/>
        <w:t>discretion,</w:t>
      </w:r>
      <w:r>
        <w:rPr>
          <w:rFonts w:ascii="Times New Roman" w:eastAsia="Times New Roman" w:hAnsi="Times New Roman"/>
          <w:b w:val="0"/>
          <w:bCs w:val="0"/>
          <w:outline w:val="0"/>
          <w:spacing w:val="0"/>
          <w:sz w:val="24"/>
          <w:szCs w:val="24"/>
          <w:lang w:val="en-GB"/>
        </w:rPr>
        <w:t xml:space="preserve"> invitations will be offered to all employees whose jobs are at risk of redundancy. The opportunity to volunteer for redundancy will be available for a defined period only</w:t>
      </w:r>
      <w:r w:rsidR="00B144D8">
        <w:rPr>
          <w:rFonts w:ascii="Times New Roman" w:eastAsia="Times New Roman" w:hAnsi="Times New Roman"/>
          <w:b w:val="0"/>
          <w:bCs w:val="0"/>
          <w:outline w:val="0"/>
          <w:spacing w:val="0"/>
          <w:sz w:val="24"/>
          <w:szCs w:val="24"/>
          <w:lang w:val="en-GB"/>
        </w:rPr>
        <w:t xml:space="preserve"> and may be withdrawn at any time</w:t>
      </w:r>
      <w:r>
        <w:rPr>
          <w:rFonts w:ascii="Times New Roman" w:eastAsia="Times New Roman" w:hAnsi="Times New Roman"/>
          <w:b w:val="0"/>
          <w:bCs w:val="0"/>
          <w:outline w:val="0"/>
          <w:spacing w:val="0"/>
          <w:sz w:val="24"/>
          <w:szCs w:val="24"/>
          <w:lang w:val="en-GB"/>
        </w:rPr>
        <w:t>. Employees who choose to apply for voluntary redundancy are not guaranteed to have their application accepted. The Company has the absolute discretion to decide whether or not to accept an employee’s application for voluntary redundancy</w:t>
      </w:r>
      <w:r w:rsidR="0093613D">
        <w:rPr>
          <w:rFonts w:ascii="Times New Roman" w:eastAsia="Times New Roman" w:hAnsi="Times New Roman"/>
          <w:b w:val="0"/>
          <w:bCs w:val="0"/>
          <w:outline w:val="0"/>
          <w:spacing w:val="0"/>
          <w:sz w:val="24"/>
          <w:szCs w:val="24"/>
          <w:lang w:val="en-GB"/>
        </w:rPr>
        <w:t>. If an employee’s application for voluntary redundancy is rejected, this does not prevent them from still being made compulsorily redundant at the end of the consultation exercise</w:t>
      </w:r>
      <w:r>
        <w:rPr>
          <w:rFonts w:ascii="Times New Roman" w:eastAsia="Times New Roman" w:hAnsi="Times New Roman"/>
          <w:b w:val="0"/>
          <w:bCs w:val="0"/>
          <w:outline w:val="0"/>
          <w:spacing w:val="0"/>
          <w:sz w:val="24"/>
          <w:szCs w:val="24"/>
          <w:lang w:val="en-GB"/>
        </w:rPr>
        <w:t>.</w:t>
      </w:r>
    </w:p>
    <w:p w14:paraId="0DAD326A" w14:textId="77777777" w:rsidR="00336FE6" w:rsidRDefault="00336FE6">
      <w:pPr>
        <w:pStyle w:val="22-Modeltekst"/>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 xml:space="preserve">Where an employee’s application is provisionally accepted, they will be notified of this in writing. Employees who volunteer and are accepted for redundancy will be entitled to statutory redundancy pay in the same way as employees who are made compulsorily redundant. [However, </w:t>
      </w:r>
      <w:r w:rsidR="00A2242B">
        <w:rPr>
          <w:rFonts w:ascii="Times New Roman" w:eastAsia="Times New Roman" w:hAnsi="Times New Roman"/>
          <w:b w:val="0"/>
          <w:bCs w:val="0"/>
          <w:outline w:val="0"/>
          <w:spacing w:val="0"/>
          <w:sz w:val="24"/>
          <w:szCs w:val="24"/>
          <w:lang w:val="en-GB"/>
        </w:rPr>
        <w:t xml:space="preserve">entirely </w:t>
      </w:r>
      <w:r>
        <w:rPr>
          <w:rFonts w:ascii="Times New Roman" w:eastAsia="Times New Roman" w:hAnsi="Times New Roman"/>
          <w:b w:val="0"/>
          <w:bCs w:val="0"/>
          <w:outline w:val="0"/>
          <w:spacing w:val="0"/>
          <w:sz w:val="24"/>
          <w:szCs w:val="24"/>
          <w:lang w:val="en-GB"/>
        </w:rPr>
        <w:t>at the Company’s absolute discretion, employees who volunteer and are accepted for redundancy may be offered a redundancy payment that is higher than the level of redundancy pay payable to employees who are selected compulsorily.</w:t>
      </w:r>
      <w:r w:rsidR="00A2242B">
        <w:rPr>
          <w:rFonts w:ascii="Times New Roman" w:eastAsia="Times New Roman" w:hAnsi="Times New Roman"/>
          <w:b w:val="0"/>
          <w:bCs w:val="0"/>
          <w:outline w:val="0"/>
          <w:spacing w:val="0"/>
          <w:sz w:val="24"/>
          <w:szCs w:val="24"/>
          <w:lang w:val="en-GB"/>
        </w:rPr>
        <w:t xml:space="preserve"> There </w:t>
      </w:r>
      <w:r w:rsidR="00A2242B" w:rsidRPr="00A2242B">
        <w:rPr>
          <w:rFonts w:ascii="Times New Roman" w:eastAsia="Times New Roman" w:hAnsi="Times New Roman"/>
          <w:b w:val="0"/>
          <w:bCs w:val="0"/>
          <w:outline w:val="0"/>
          <w:spacing w:val="0"/>
          <w:sz w:val="24"/>
          <w:szCs w:val="24"/>
          <w:lang w:val="en-GB"/>
        </w:rPr>
        <w:t>is no contractual right for an employee to receive a</w:t>
      </w:r>
      <w:r w:rsidR="007847F6">
        <w:rPr>
          <w:rFonts w:ascii="Times New Roman" w:eastAsia="Times New Roman" w:hAnsi="Times New Roman"/>
          <w:b w:val="0"/>
          <w:bCs w:val="0"/>
          <w:outline w:val="0"/>
          <w:spacing w:val="0"/>
          <w:sz w:val="24"/>
          <w:szCs w:val="24"/>
          <w:lang w:val="en-GB"/>
        </w:rPr>
        <w:t xml:space="preserve"> higher</w:t>
      </w:r>
      <w:r w:rsidR="00A2242B" w:rsidRPr="00A2242B">
        <w:rPr>
          <w:rFonts w:ascii="Times New Roman" w:eastAsia="Times New Roman" w:hAnsi="Times New Roman"/>
          <w:b w:val="0"/>
          <w:bCs w:val="0"/>
          <w:outline w:val="0"/>
          <w:spacing w:val="0"/>
          <w:sz w:val="24"/>
          <w:szCs w:val="24"/>
          <w:lang w:val="en-GB"/>
        </w:rPr>
        <w:t xml:space="preserve"> redundancy payment at any time, regardless of whether or not </w:t>
      </w:r>
      <w:r w:rsidR="007847F6">
        <w:rPr>
          <w:rFonts w:ascii="Times New Roman" w:eastAsia="Times New Roman" w:hAnsi="Times New Roman"/>
          <w:b w:val="0"/>
          <w:bCs w:val="0"/>
          <w:outline w:val="0"/>
          <w:spacing w:val="0"/>
          <w:sz w:val="24"/>
          <w:szCs w:val="24"/>
          <w:lang w:val="en-GB"/>
        </w:rPr>
        <w:t>higher</w:t>
      </w:r>
      <w:r w:rsidR="00A2242B" w:rsidRPr="00A2242B">
        <w:rPr>
          <w:rFonts w:ascii="Times New Roman" w:eastAsia="Times New Roman" w:hAnsi="Times New Roman"/>
          <w:b w:val="0"/>
          <w:bCs w:val="0"/>
          <w:outline w:val="0"/>
          <w:spacing w:val="0"/>
          <w:sz w:val="24"/>
          <w:szCs w:val="24"/>
          <w:lang w:val="en-GB"/>
        </w:rPr>
        <w:t xml:space="preserve"> redundancy payments have been paid to other employees</w:t>
      </w:r>
      <w:r w:rsidR="00FB01A3">
        <w:rPr>
          <w:rFonts w:ascii="Times New Roman" w:eastAsia="Times New Roman" w:hAnsi="Times New Roman"/>
          <w:b w:val="0"/>
          <w:bCs w:val="0"/>
          <w:outline w:val="0"/>
          <w:spacing w:val="0"/>
          <w:sz w:val="24"/>
          <w:szCs w:val="24"/>
          <w:lang w:val="en-GB"/>
        </w:rPr>
        <w:t xml:space="preserve"> who have been made voluntarily redundant</w:t>
      </w:r>
      <w:r w:rsidR="00A2242B" w:rsidRPr="00A2242B">
        <w:rPr>
          <w:rFonts w:ascii="Times New Roman" w:eastAsia="Times New Roman" w:hAnsi="Times New Roman"/>
          <w:b w:val="0"/>
          <w:bCs w:val="0"/>
          <w:outline w:val="0"/>
          <w:spacing w:val="0"/>
          <w:sz w:val="24"/>
          <w:szCs w:val="24"/>
          <w:lang w:val="en-GB"/>
        </w:rPr>
        <w:t xml:space="preserve"> on previous occasions</w:t>
      </w:r>
      <w:r w:rsidR="002D7544">
        <w:rPr>
          <w:rFonts w:ascii="Times New Roman" w:eastAsia="Times New Roman" w:hAnsi="Times New Roman"/>
          <w:b w:val="0"/>
          <w:bCs w:val="0"/>
          <w:outline w:val="0"/>
          <w:spacing w:val="0"/>
          <w:sz w:val="24"/>
          <w:szCs w:val="24"/>
          <w:lang w:val="en-GB"/>
        </w:rPr>
        <w:t>.</w:t>
      </w:r>
      <w:r>
        <w:rPr>
          <w:rFonts w:ascii="Times New Roman" w:eastAsia="Times New Roman" w:hAnsi="Times New Roman"/>
          <w:b w:val="0"/>
          <w:bCs w:val="0"/>
          <w:outline w:val="0"/>
          <w:spacing w:val="0"/>
          <w:sz w:val="24"/>
          <w:szCs w:val="24"/>
          <w:lang w:val="en-GB"/>
        </w:rPr>
        <w:t>]</w:t>
      </w:r>
    </w:p>
    <w:p w14:paraId="4873BCD7" w14:textId="77777777" w:rsidR="00336FE6" w:rsidRDefault="00336FE6">
      <w:pPr>
        <w:pStyle w:val="22-Modeltekst"/>
        <w:rPr>
          <w:rFonts w:ascii="Times New Roman" w:eastAsia="Times New Roman" w:hAnsi="Times New Roman"/>
          <w:b w:val="0"/>
          <w:bCs w:val="0"/>
          <w:outline w:val="0"/>
          <w:spacing w:val="0"/>
          <w:sz w:val="24"/>
          <w:szCs w:val="24"/>
          <w:lang w:val="en-GB"/>
        </w:rPr>
      </w:pPr>
    </w:p>
    <w:p w14:paraId="1B2054A8" w14:textId="77777777" w:rsidR="00336FE6" w:rsidRDefault="00336FE6">
      <w:pPr>
        <w:pStyle w:val="22-Modeltekst"/>
        <w:rPr>
          <w:rFonts w:ascii="Times New Roman" w:eastAsia="Times New Roman" w:hAnsi="Times New Roman"/>
          <w:i/>
          <w:iCs/>
          <w:outline w:val="0"/>
          <w:spacing w:val="0"/>
          <w:sz w:val="24"/>
          <w:szCs w:val="24"/>
          <w:lang w:val="en-GB"/>
        </w:rPr>
      </w:pPr>
      <w:r>
        <w:rPr>
          <w:rFonts w:ascii="Times New Roman" w:eastAsia="Times New Roman" w:hAnsi="Times New Roman"/>
          <w:i/>
          <w:iCs/>
          <w:outline w:val="0"/>
          <w:spacing w:val="0"/>
          <w:sz w:val="24"/>
          <w:szCs w:val="24"/>
          <w:lang w:val="en-GB"/>
        </w:rPr>
        <w:t>Alternative employment</w:t>
      </w:r>
    </w:p>
    <w:p w14:paraId="425C6E9F" w14:textId="77777777" w:rsidR="00190D75" w:rsidRDefault="00336FE6">
      <w:pPr>
        <w:pStyle w:val="22-Modeltekst"/>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Once provisional redundancy selections have been made, the Company will seek to identify any alternative vacancies</w:t>
      </w:r>
      <w:r w:rsidR="00353D83">
        <w:rPr>
          <w:rFonts w:ascii="Times New Roman" w:eastAsia="Times New Roman" w:hAnsi="Times New Roman"/>
          <w:b w:val="0"/>
          <w:bCs w:val="0"/>
          <w:outline w:val="0"/>
          <w:spacing w:val="0"/>
          <w:sz w:val="24"/>
          <w:szCs w:val="24"/>
          <w:lang w:val="en-GB"/>
        </w:rPr>
        <w:t xml:space="preserve">, even if those </w:t>
      </w:r>
      <w:r w:rsidR="00190D75">
        <w:rPr>
          <w:rFonts w:ascii="Times New Roman" w:eastAsia="Times New Roman" w:hAnsi="Times New Roman"/>
          <w:b w:val="0"/>
          <w:bCs w:val="0"/>
          <w:outline w:val="0"/>
          <w:spacing w:val="0"/>
          <w:sz w:val="24"/>
          <w:szCs w:val="24"/>
          <w:lang w:val="en-GB"/>
        </w:rPr>
        <w:t>vacant roles</w:t>
      </w:r>
      <w:r w:rsidR="00353D83">
        <w:rPr>
          <w:rFonts w:ascii="Times New Roman" w:eastAsia="Times New Roman" w:hAnsi="Times New Roman"/>
          <w:b w:val="0"/>
          <w:bCs w:val="0"/>
          <w:outline w:val="0"/>
          <w:spacing w:val="0"/>
          <w:sz w:val="24"/>
          <w:szCs w:val="24"/>
          <w:lang w:val="en-GB"/>
        </w:rPr>
        <w:t xml:space="preserve"> are subordinate positions</w:t>
      </w:r>
      <w:r>
        <w:rPr>
          <w:rFonts w:ascii="Times New Roman" w:eastAsia="Times New Roman" w:hAnsi="Times New Roman"/>
          <w:b w:val="0"/>
          <w:bCs w:val="0"/>
          <w:outline w:val="0"/>
          <w:spacing w:val="0"/>
          <w:sz w:val="24"/>
          <w:szCs w:val="24"/>
          <w:lang w:val="en-GB"/>
        </w:rPr>
        <w:t xml:space="preserve">. </w:t>
      </w:r>
      <w:r w:rsidR="00190D75">
        <w:rPr>
          <w:rFonts w:ascii="Times New Roman" w:eastAsia="Times New Roman" w:hAnsi="Times New Roman"/>
          <w:b w:val="0"/>
          <w:bCs w:val="0"/>
          <w:outline w:val="0"/>
          <w:spacing w:val="0"/>
          <w:sz w:val="24"/>
          <w:szCs w:val="24"/>
          <w:lang w:val="en-GB"/>
        </w:rPr>
        <w:t>The Company acknowledges that, even if an alternative role involves a demotion, loss of status or wages, an employee may still wish to apply for it rather than risk becoming unemployed.</w:t>
      </w:r>
    </w:p>
    <w:p w14:paraId="32A0A52E" w14:textId="4C3FAF55" w:rsidR="00D00520" w:rsidRDefault="00336FE6">
      <w:pPr>
        <w:pStyle w:val="22-Modeltekst"/>
        <w:rPr>
          <w:ins w:id="0" w:author="Claire Birkinshaw" w:date="2023-12-14T13:58:00Z"/>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 xml:space="preserve">The Company reserves the right to make the final decision as to whether or not to offer an available alternative position to a redundant employee. However, in accordance with statutory provisions, </w:t>
      </w:r>
      <w:ins w:id="1" w:author="Claire Birkinshaw" w:date="2023-12-14T13:57:00Z">
        <w:r w:rsidR="007C7571">
          <w:rPr>
            <w:rFonts w:ascii="Times New Roman" w:eastAsia="Times New Roman" w:hAnsi="Times New Roman"/>
            <w:b w:val="0"/>
            <w:bCs w:val="0"/>
            <w:outline w:val="0"/>
            <w:spacing w:val="0"/>
            <w:sz w:val="24"/>
            <w:szCs w:val="24"/>
            <w:lang w:val="en-GB"/>
          </w:rPr>
          <w:t xml:space="preserve">some </w:t>
        </w:r>
      </w:ins>
      <w:r>
        <w:rPr>
          <w:rFonts w:ascii="Times New Roman" w:eastAsia="Times New Roman" w:hAnsi="Times New Roman"/>
          <w:b w:val="0"/>
          <w:bCs w:val="0"/>
          <w:outline w:val="0"/>
          <w:spacing w:val="0"/>
          <w:sz w:val="24"/>
          <w:szCs w:val="24"/>
          <w:lang w:val="en-GB"/>
        </w:rPr>
        <w:t xml:space="preserve">employees who are provisionally selected for redundancy </w:t>
      </w:r>
      <w:del w:id="2" w:author="Claire Birkinshaw" w:date="2023-12-14T13:57:00Z">
        <w:r w:rsidDel="007C7571">
          <w:rPr>
            <w:rFonts w:ascii="Times New Roman" w:eastAsia="Times New Roman" w:hAnsi="Times New Roman"/>
            <w:b w:val="0"/>
            <w:bCs w:val="0"/>
            <w:outline w:val="0"/>
            <w:spacing w:val="0"/>
            <w:sz w:val="24"/>
            <w:szCs w:val="24"/>
            <w:lang w:val="en-GB"/>
          </w:rPr>
          <w:delText>whilst they are</w:delText>
        </w:r>
        <w:r w:rsidR="00B96D23" w:rsidDel="007C7571">
          <w:rPr>
            <w:rFonts w:ascii="Times New Roman" w:eastAsia="Times New Roman" w:hAnsi="Times New Roman"/>
            <w:b w:val="0"/>
            <w:bCs w:val="0"/>
            <w:outline w:val="0"/>
            <w:spacing w:val="0"/>
            <w:sz w:val="24"/>
            <w:szCs w:val="24"/>
            <w:lang w:val="en-GB"/>
          </w:rPr>
          <w:delText xml:space="preserve"> absent on maternity, adoption or </w:delText>
        </w:r>
        <w:r w:rsidDel="007C7571">
          <w:rPr>
            <w:rFonts w:ascii="Times New Roman" w:eastAsia="Times New Roman" w:hAnsi="Times New Roman"/>
            <w:b w:val="0"/>
            <w:bCs w:val="0"/>
            <w:outline w:val="0"/>
            <w:spacing w:val="0"/>
            <w:sz w:val="24"/>
            <w:szCs w:val="24"/>
            <w:lang w:val="en-GB"/>
          </w:rPr>
          <w:delText xml:space="preserve">shared parental leave </w:delText>
        </w:r>
      </w:del>
      <w:r>
        <w:rPr>
          <w:rFonts w:ascii="Times New Roman" w:eastAsia="Times New Roman" w:hAnsi="Times New Roman"/>
          <w:b w:val="0"/>
          <w:bCs w:val="0"/>
          <w:outline w:val="0"/>
          <w:spacing w:val="0"/>
          <w:sz w:val="24"/>
          <w:szCs w:val="24"/>
          <w:lang w:val="en-GB"/>
        </w:rPr>
        <w:t>are entitled to be offered any</w:t>
      </w:r>
      <w:ins w:id="3" w:author="Claire Birkinshaw" w:date="2023-12-14T14:07:00Z">
        <w:r w:rsidR="00193FC0">
          <w:rPr>
            <w:rFonts w:ascii="Times New Roman" w:eastAsia="Times New Roman" w:hAnsi="Times New Roman"/>
            <w:b w:val="0"/>
            <w:bCs w:val="0"/>
            <w:outline w:val="0"/>
            <w:spacing w:val="0"/>
            <w:sz w:val="24"/>
            <w:szCs w:val="24"/>
            <w:lang w:val="en-GB"/>
          </w:rPr>
          <w:t xml:space="preserve"> available</w:t>
        </w:r>
      </w:ins>
      <w:r>
        <w:rPr>
          <w:rFonts w:ascii="Times New Roman" w:eastAsia="Times New Roman" w:hAnsi="Times New Roman"/>
          <w:b w:val="0"/>
          <w:bCs w:val="0"/>
          <w:outline w:val="0"/>
          <w:spacing w:val="0"/>
          <w:sz w:val="24"/>
          <w:szCs w:val="24"/>
          <w:lang w:val="en-GB"/>
        </w:rPr>
        <w:t xml:space="preserve"> suitable </w:t>
      </w:r>
      <w:del w:id="4" w:author="Claire Birkinshaw" w:date="2023-12-14T14:07:00Z">
        <w:r w:rsidDel="00193FC0">
          <w:rPr>
            <w:rFonts w:ascii="Times New Roman" w:eastAsia="Times New Roman" w:hAnsi="Times New Roman"/>
            <w:b w:val="0"/>
            <w:bCs w:val="0"/>
            <w:outline w:val="0"/>
            <w:spacing w:val="0"/>
            <w:sz w:val="24"/>
            <w:szCs w:val="24"/>
            <w:lang w:val="en-GB"/>
          </w:rPr>
          <w:delText xml:space="preserve">and appropriate </w:delText>
        </w:r>
      </w:del>
      <w:r>
        <w:rPr>
          <w:rFonts w:ascii="Times New Roman" w:eastAsia="Times New Roman" w:hAnsi="Times New Roman"/>
          <w:b w:val="0"/>
          <w:bCs w:val="0"/>
          <w:outline w:val="0"/>
          <w:spacing w:val="0"/>
          <w:sz w:val="24"/>
          <w:szCs w:val="24"/>
          <w:lang w:val="en-GB"/>
        </w:rPr>
        <w:t xml:space="preserve">alternative </w:t>
      </w:r>
      <w:ins w:id="5" w:author="Claire Birkinshaw" w:date="2023-12-14T14:07:00Z">
        <w:r w:rsidR="00193FC0">
          <w:rPr>
            <w:rFonts w:ascii="Times New Roman" w:eastAsia="Times New Roman" w:hAnsi="Times New Roman"/>
            <w:b w:val="0"/>
            <w:bCs w:val="0"/>
            <w:outline w:val="0"/>
            <w:spacing w:val="0"/>
            <w:sz w:val="24"/>
            <w:szCs w:val="24"/>
            <w:lang w:val="en-GB"/>
          </w:rPr>
          <w:t>vacancy</w:t>
        </w:r>
      </w:ins>
      <w:del w:id="6" w:author="Claire Birkinshaw" w:date="2023-12-14T14:07:00Z">
        <w:r w:rsidDel="00193FC0">
          <w:rPr>
            <w:rFonts w:ascii="Times New Roman" w:eastAsia="Times New Roman" w:hAnsi="Times New Roman"/>
            <w:b w:val="0"/>
            <w:bCs w:val="0"/>
            <w:outline w:val="0"/>
            <w:spacing w:val="0"/>
            <w:sz w:val="24"/>
            <w:szCs w:val="24"/>
            <w:lang w:val="en-GB"/>
          </w:rPr>
          <w:delText>employment</w:delText>
        </w:r>
      </w:del>
      <w:r>
        <w:rPr>
          <w:rFonts w:ascii="Times New Roman" w:eastAsia="Times New Roman" w:hAnsi="Times New Roman"/>
          <w:b w:val="0"/>
          <w:bCs w:val="0"/>
          <w:outline w:val="0"/>
          <w:spacing w:val="0"/>
          <w:sz w:val="24"/>
          <w:szCs w:val="24"/>
          <w:lang w:val="en-GB"/>
        </w:rPr>
        <w:t xml:space="preserve"> with the Company or </w:t>
      </w:r>
      <w:ins w:id="7" w:author="Claire Birkinshaw" w:date="2023-12-14T14:07:00Z">
        <w:r w:rsidR="00193FC0">
          <w:rPr>
            <w:rFonts w:ascii="Times New Roman" w:eastAsia="Times New Roman" w:hAnsi="Times New Roman"/>
            <w:b w:val="0"/>
            <w:bCs w:val="0"/>
            <w:outline w:val="0"/>
            <w:spacing w:val="0"/>
            <w:sz w:val="24"/>
            <w:szCs w:val="24"/>
            <w:lang w:val="en-GB"/>
          </w:rPr>
          <w:t xml:space="preserve">with </w:t>
        </w:r>
      </w:ins>
      <w:r>
        <w:rPr>
          <w:rFonts w:ascii="Times New Roman" w:eastAsia="Times New Roman" w:hAnsi="Times New Roman"/>
          <w:b w:val="0"/>
          <w:bCs w:val="0"/>
          <w:outline w:val="0"/>
          <w:spacing w:val="0"/>
          <w:sz w:val="24"/>
          <w:szCs w:val="24"/>
          <w:lang w:val="en-GB"/>
        </w:rPr>
        <w:t>an associated employer in preference to other employees who are also at risk of redundancy. This is an absolute entitlement</w:t>
      </w:r>
      <w:ins w:id="8" w:author="Claire Birkinshaw" w:date="2023-12-14T13:57:00Z">
        <w:r w:rsidR="0084354A">
          <w:rPr>
            <w:rFonts w:ascii="Times New Roman" w:eastAsia="Times New Roman" w:hAnsi="Times New Roman"/>
            <w:b w:val="0"/>
            <w:bCs w:val="0"/>
            <w:outline w:val="0"/>
            <w:spacing w:val="0"/>
            <w:sz w:val="24"/>
            <w:szCs w:val="24"/>
            <w:lang w:val="en-GB"/>
          </w:rPr>
          <w:t>,</w:t>
        </w:r>
      </w:ins>
      <w:r>
        <w:rPr>
          <w:rFonts w:ascii="Times New Roman" w:eastAsia="Times New Roman" w:hAnsi="Times New Roman"/>
          <w:b w:val="0"/>
          <w:bCs w:val="0"/>
          <w:outline w:val="0"/>
          <w:spacing w:val="0"/>
          <w:sz w:val="24"/>
          <w:szCs w:val="24"/>
          <w:lang w:val="en-GB"/>
        </w:rPr>
        <w:t xml:space="preserve"> and it applies regardless of whether other employees may be stronger candidates or better qualified, but it does not mean the Company must offer every suitable</w:t>
      </w:r>
      <w:del w:id="9" w:author="Claire Birkinshaw" w:date="2023-12-14T14:08:00Z">
        <w:r w:rsidDel="00CD206E">
          <w:rPr>
            <w:rFonts w:ascii="Times New Roman" w:eastAsia="Times New Roman" w:hAnsi="Times New Roman"/>
            <w:b w:val="0"/>
            <w:bCs w:val="0"/>
            <w:outline w:val="0"/>
            <w:spacing w:val="0"/>
            <w:sz w:val="24"/>
            <w:szCs w:val="24"/>
            <w:lang w:val="en-GB"/>
          </w:rPr>
          <w:delText xml:space="preserve"> and appropriate</w:delText>
        </w:r>
      </w:del>
      <w:r>
        <w:rPr>
          <w:rFonts w:ascii="Times New Roman" w:eastAsia="Times New Roman" w:hAnsi="Times New Roman"/>
          <w:b w:val="0"/>
          <w:bCs w:val="0"/>
          <w:outline w:val="0"/>
          <w:spacing w:val="0"/>
          <w:sz w:val="24"/>
          <w:szCs w:val="24"/>
          <w:lang w:val="en-GB"/>
        </w:rPr>
        <w:t xml:space="preserve"> alternative vacancy or indeed any particular vacancy if more than one might be suitable. </w:t>
      </w:r>
      <w:ins w:id="10" w:author="Claire Birkinshaw" w:date="2023-12-14T13:58:00Z">
        <w:r w:rsidR="0084354A">
          <w:rPr>
            <w:rFonts w:ascii="Times New Roman" w:eastAsia="Times New Roman" w:hAnsi="Times New Roman"/>
            <w:b w:val="0"/>
            <w:bCs w:val="0"/>
            <w:outline w:val="0"/>
            <w:spacing w:val="0"/>
            <w:sz w:val="24"/>
            <w:szCs w:val="24"/>
            <w:lang w:val="en-GB"/>
          </w:rPr>
          <w:t xml:space="preserve">The employees who qualify for this </w:t>
        </w:r>
      </w:ins>
      <w:ins w:id="11" w:author="Claire Birkinshaw" w:date="2024-01-24T13:29:00Z">
        <w:r w:rsidR="00A65B7D">
          <w:rPr>
            <w:rFonts w:ascii="Times New Roman" w:eastAsia="Times New Roman" w:hAnsi="Times New Roman"/>
            <w:b w:val="0"/>
            <w:bCs w:val="0"/>
            <w:outline w:val="0"/>
            <w:spacing w:val="0"/>
            <w:sz w:val="24"/>
            <w:szCs w:val="24"/>
            <w:lang w:val="en-GB"/>
          </w:rPr>
          <w:t>right</w:t>
        </w:r>
      </w:ins>
      <w:ins w:id="12" w:author="Claire Birkinshaw" w:date="2023-12-14T14:06:00Z">
        <w:r w:rsidR="00CE1FB4">
          <w:rPr>
            <w:rFonts w:ascii="Times New Roman" w:eastAsia="Times New Roman" w:hAnsi="Times New Roman"/>
            <w:b w:val="0"/>
            <w:bCs w:val="0"/>
            <w:outline w:val="0"/>
            <w:spacing w:val="0"/>
            <w:sz w:val="24"/>
            <w:szCs w:val="24"/>
            <w:lang w:val="en-GB"/>
          </w:rPr>
          <w:t xml:space="preserve"> to be offered </w:t>
        </w:r>
        <w:r w:rsidR="00193FC0">
          <w:rPr>
            <w:rFonts w:ascii="Times New Roman" w:eastAsia="Times New Roman" w:hAnsi="Times New Roman"/>
            <w:b w:val="0"/>
            <w:bCs w:val="0"/>
            <w:outline w:val="0"/>
            <w:spacing w:val="0"/>
            <w:sz w:val="24"/>
            <w:szCs w:val="24"/>
            <w:lang w:val="en-GB"/>
          </w:rPr>
          <w:t>a</w:t>
        </w:r>
      </w:ins>
      <w:ins w:id="13" w:author="Claire Birkinshaw" w:date="2023-12-14T14:08:00Z">
        <w:r w:rsidR="00CD206E">
          <w:rPr>
            <w:rFonts w:ascii="Times New Roman" w:eastAsia="Times New Roman" w:hAnsi="Times New Roman"/>
            <w:b w:val="0"/>
            <w:bCs w:val="0"/>
            <w:outline w:val="0"/>
            <w:spacing w:val="0"/>
            <w:sz w:val="24"/>
            <w:szCs w:val="24"/>
            <w:lang w:val="en-GB"/>
          </w:rPr>
          <w:t>n available</w:t>
        </w:r>
      </w:ins>
      <w:ins w:id="14" w:author="Claire Birkinshaw" w:date="2023-12-14T14:06:00Z">
        <w:r w:rsidR="00193FC0">
          <w:rPr>
            <w:rFonts w:ascii="Times New Roman" w:eastAsia="Times New Roman" w:hAnsi="Times New Roman"/>
            <w:b w:val="0"/>
            <w:bCs w:val="0"/>
            <w:outline w:val="0"/>
            <w:spacing w:val="0"/>
            <w:sz w:val="24"/>
            <w:szCs w:val="24"/>
            <w:lang w:val="en-GB"/>
          </w:rPr>
          <w:t xml:space="preserve"> suitable alternative </w:t>
        </w:r>
      </w:ins>
      <w:ins w:id="15" w:author="Claire Birkinshaw" w:date="2023-12-14T14:07:00Z">
        <w:r w:rsidR="00193FC0">
          <w:rPr>
            <w:rFonts w:ascii="Times New Roman" w:eastAsia="Times New Roman" w:hAnsi="Times New Roman"/>
            <w:b w:val="0"/>
            <w:bCs w:val="0"/>
            <w:outline w:val="0"/>
            <w:spacing w:val="0"/>
            <w:sz w:val="24"/>
            <w:szCs w:val="24"/>
            <w:lang w:val="en-GB"/>
          </w:rPr>
          <w:t>vacancy</w:t>
        </w:r>
      </w:ins>
      <w:ins w:id="16" w:author="Claire Birkinshaw" w:date="2023-12-14T13:58:00Z">
        <w:r w:rsidR="00D00520">
          <w:rPr>
            <w:rFonts w:ascii="Times New Roman" w:eastAsia="Times New Roman" w:hAnsi="Times New Roman"/>
            <w:b w:val="0"/>
            <w:bCs w:val="0"/>
            <w:outline w:val="0"/>
            <w:spacing w:val="0"/>
            <w:sz w:val="24"/>
            <w:szCs w:val="24"/>
            <w:lang w:val="en-GB"/>
          </w:rPr>
          <w:t xml:space="preserve"> are:</w:t>
        </w:r>
      </w:ins>
    </w:p>
    <w:p w14:paraId="6FA28CD2" w14:textId="15158B96" w:rsidR="00D00520" w:rsidRDefault="00D00520" w:rsidP="00D00520">
      <w:pPr>
        <w:pStyle w:val="22-Modeltekst"/>
        <w:numPr>
          <w:ilvl w:val="0"/>
          <w:numId w:val="5"/>
        </w:numPr>
        <w:rPr>
          <w:ins w:id="17" w:author="Claire Birkinshaw" w:date="2023-12-14T13:59:00Z"/>
          <w:rFonts w:ascii="Times New Roman" w:eastAsia="Times New Roman" w:hAnsi="Times New Roman"/>
          <w:b w:val="0"/>
          <w:bCs w:val="0"/>
          <w:outline w:val="0"/>
          <w:spacing w:val="0"/>
          <w:sz w:val="24"/>
          <w:szCs w:val="24"/>
          <w:lang w:val="en-GB"/>
        </w:rPr>
      </w:pPr>
      <w:ins w:id="18" w:author="Claire Birkinshaw" w:date="2023-12-14T13:59:00Z">
        <w:r>
          <w:rPr>
            <w:rFonts w:ascii="Times New Roman" w:eastAsia="Times New Roman" w:hAnsi="Times New Roman"/>
            <w:b w:val="0"/>
            <w:bCs w:val="0"/>
            <w:outline w:val="0"/>
            <w:spacing w:val="0"/>
            <w:sz w:val="24"/>
            <w:szCs w:val="24"/>
            <w:lang w:val="en-GB"/>
          </w:rPr>
          <w:t>those who</w:t>
        </w:r>
        <w:r w:rsidR="00321BBF">
          <w:rPr>
            <w:rFonts w:ascii="Times New Roman" w:eastAsia="Times New Roman" w:hAnsi="Times New Roman"/>
            <w:b w:val="0"/>
            <w:bCs w:val="0"/>
            <w:outline w:val="0"/>
            <w:spacing w:val="0"/>
            <w:sz w:val="24"/>
            <w:szCs w:val="24"/>
            <w:lang w:val="en-GB"/>
          </w:rPr>
          <w:t xml:space="preserve"> have notified the Company that they are pregnant</w:t>
        </w:r>
      </w:ins>
      <w:ins w:id="19" w:author="Claire Birkinshaw" w:date="2023-12-14T14:05:00Z">
        <w:r w:rsidR="00E60A08">
          <w:rPr>
            <w:rFonts w:ascii="Times New Roman" w:eastAsia="Times New Roman" w:hAnsi="Times New Roman"/>
            <w:b w:val="0"/>
            <w:bCs w:val="0"/>
            <w:outline w:val="0"/>
            <w:spacing w:val="0"/>
            <w:sz w:val="24"/>
            <w:szCs w:val="24"/>
            <w:lang w:val="en-GB"/>
          </w:rPr>
          <w:t xml:space="preserve"> (but if the pregnancy ends and the employee is not entitled to maternity leave</w:t>
        </w:r>
        <w:r w:rsidR="008C6E4C">
          <w:rPr>
            <w:rFonts w:ascii="Times New Roman" w:eastAsia="Times New Roman" w:hAnsi="Times New Roman"/>
            <w:b w:val="0"/>
            <w:bCs w:val="0"/>
            <w:outline w:val="0"/>
            <w:spacing w:val="0"/>
            <w:sz w:val="24"/>
            <w:szCs w:val="24"/>
            <w:lang w:val="en-GB"/>
          </w:rPr>
          <w:t>, the entitlement will end</w:t>
        </w:r>
      </w:ins>
      <w:ins w:id="20" w:author="Claire Birkinshaw" w:date="2024-01-24T13:42:00Z">
        <w:r w:rsidR="000659D3">
          <w:rPr>
            <w:rFonts w:ascii="Times New Roman" w:eastAsia="Times New Roman" w:hAnsi="Times New Roman"/>
            <w:b w:val="0"/>
            <w:bCs w:val="0"/>
            <w:outline w:val="0"/>
            <w:spacing w:val="0"/>
            <w:sz w:val="24"/>
            <w:szCs w:val="24"/>
            <w:lang w:val="en-GB"/>
          </w:rPr>
          <w:t xml:space="preserve"> </w:t>
        </w:r>
      </w:ins>
      <w:ins w:id="21" w:author="Claire Birkinshaw" w:date="2023-12-14T14:05:00Z">
        <w:r w:rsidR="008C6E4C">
          <w:rPr>
            <w:rFonts w:ascii="Times New Roman" w:eastAsia="Times New Roman" w:hAnsi="Times New Roman"/>
            <w:b w:val="0"/>
            <w:bCs w:val="0"/>
            <w:outline w:val="0"/>
            <w:spacing w:val="0"/>
            <w:sz w:val="24"/>
            <w:szCs w:val="24"/>
            <w:lang w:val="en-GB"/>
          </w:rPr>
          <w:t xml:space="preserve">two weeks </w:t>
        </w:r>
      </w:ins>
      <w:ins w:id="22" w:author="Claire Birkinshaw" w:date="2024-01-24T13:53:00Z">
        <w:r w:rsidR="00307B29">
          <w:rPr>
            <w:rFonts w:ascii="Times New Roman" w:eastAsia="Times New Roman" w:hAnsi="Times New Roman"/>
            <w:b w:val="0"/>
            <w:bCs w:val="0"/>
            <w:outline w:val="0"/>
            <w:spacing w:val="0"/>
            <w:sz w:val="24"/>
            <w:szCs w:val="24"/>
            <w:lang w:val="en-GB"/>
          </w:rPr>
          <w:t>after</w:t>
        </w:r>
      </w:ins>
      <w:ins w:id="23" w:author="Claire Birkinshaw" w:date="2023-12-14T14:05:00Z">
        <w:r w:rsidR="008C6E4C">
          <w:rPr>
            <w:rFonts w:ascii="Times New Roman" w:eastAsia="Times New Roman" w:hAnsi="Times New Roman"/>
            <w:b w:val="0"/>
            <w:bCs w:val="0"/>
            <w:outline w:val="0"/>
            <w:spacing w:val="0"/>
            <w:sz w:val="24"/>
            <w:szCs w:val="24"/>
            <w:lang w:val="en-GB"/>
          </w:rPr>
          <w:t xml:space="preserve"> the end of the pregnancy)</w:t>
        </w:r>
      </w:ins>
    </w:p>
    <w:p w14:paraId="3665655C" w14:textId="5569C629" w:rsidR="00EF7610" w:rsidRDefault="00094C21" w:rsidP="00D00520">
      <w:pPr>
        <w:pStyle w:val="22-Modeltekst"/>
        <w:numPr>
          <w:ilvl w:val="0"/>
          <w:numId w:val="5"/>
        </w:numPr>
        <w:rPr>
          <w:ins w:id="24" w:author="Claire Birkinshaw" w:date="2023-12-14T14:18:00Z"/>
          <w:rFonts w:ascii="Times New Roman" w:eastAsia="Times New Roman" w:hAnsi="Times New Roman"/>
          <w:b w:val="0"/>
          <w:bCs w:val="0"/>
          <w:outline w:val="0"/>
          <w:spacing w:val="0"/>
          <w:sz w:val="24"/>
          <w:szCs w:val="24"/>
          <w:lang w:val="en-GB"/>
        </w:rPr>
      </w:pPr>
      <w:ins w:id="25" w:author="Claire Birkinshaw" w:date="2023-12-14T14:00:00Z">
        <w:r>
          <w:rPr>
            <w:rFonts w:ascii="Times New Roman" w:eastAsia="Times New Roman" w:hAnsi="Times New Roman"/>
            <w:b w:val="0"/>
            <w:bCs w:val="0"/>
            <w:outline w:val="0"/>
            <w:spacing w:val="0"/>
            <w:sz w:val="24"/>
            <w:szCs w:val="24"/>
            <w:lang w:val="en-GB"/>
          </w:rPr>
          <w:t>those who are</w:t>
        </w:r>
      </w:ins>
      <w:ins w:id="26" w:author="Claire Birkinshaw" w:date="2023-12-14T14:22:00Z">
        <w:r w:rsidR="00AF4D12">
          <w:rPr>
            <w:rFonts w:ascii="Times New Roman" w:eastAsia="Times New Roman" w:hAnsi="Times New Roman"/>
            <w:b w:val="0"/>
            <w:bCs w:val="0"/>
            <w:outline w:val="0"/>
            <w:spacing w:val="0"/>
            <w:sz w:val="24"/>
            <w:szCs w:val="24"/>
            <w:lang w:val="en-GB"/>
          </w:rPr>
          <w:t xml:space="preserve"> </w:t>
        </w:r>
      </w:ins>
      <w:ins w:id="27" w:author="Claire Birkinshaw" w:date="2023-12-14T14:00:00Z">
        <w:r>
          <w:rPr>
            <w:rFonts w:ascii="Times New Roman" w:eastAsia="Times New Roman" w:hAnsi="Times New Roman"/>
            <w:b w:val="0"/>
            <w:bCs w:val="0"/>
            <w:outline w:val="0"/>
            <w:spacing w:val="0"/>
            <w:sz w:val="24"/>
            <w:szCs w:val="24"/>
            <w:lang w:val="en-GB"/>
          </w:rPr>
          <w:t>on maternity leave</w:t>
        </w:r>
      </w:ins>
    </w:p>
    <w:p w14:paraId="553B221A" w14:textId="385C319E" w:rsidR="00321BBF" w:rsidRDefault="00EF7610" w:rsidP="00D00520">
      <w:pPr>
        <w:pStyle w:val="22-Modeltekst"/>
        <w:numPr>
          <w:ilvl w:val="0"/>
          <w:numId w:val="5"/>
        </w:numPr>
        <w:rPr>
          <w:ins w:id="28" w:author="Claire Birkinshaw" w:date="2023-12-14T14:00:00Z"/>
          <w:rFonts w:ascii="Times New Roman" w:eastAsia="Times New Roman" w:hAnsi="Times New Roman"/>
          <w:b w:val="0"/>
          <w:bCs w:val="0"/>
          <w:outline w:val="0"/>
          <w:spacing w:val="0"/>
          <w:sz w:val="24"/>
          <w:szCs w:val="24"/>
          <w:lang w:val="en-GB"/>
        </w:rPr>
      </w:pPr>
      <w:ins w:id="29" w:author="Claire Birkinshaw" w:date="2023-12-14T14:18:00Z">
        <w:r>
          <w:rPr>
            <w:rFonts w:ascii="Times New Roman" w:eastAsia="Times New Roman" w:hAnsi="Times New Roman"/>
            <w:b w:val="0"/>
            <w:bCs w:val="0"/>
            <w:outline w:val="0"/>
            <w:spacing w:val="0"/>
            <w:sz w:val="24"/>
            <w:szCs w:val="24"/>
            <w:lang w:val="en-GB"/>
          </w:rPr>
          <w:t xml:space="preserve">those </w:t>
        </w:r>
      </w:ins>
      <w:ins w:id="30" w:author="Claire Birkinshaw" w:date="2023-12-14T14:01:00Z">
        <w:r w:rsidR="00791686">
          <w:rPr>
            <w:rFonts w:ascii="Times New Roman" w:eastAsia="Times New Roman" w:hAnsi="Times New Roman"/>
            <w:b w:val="0"/>
            <w:bCs w:val="0"/>
            <w:outline w:val="0"/>
            <w:spacing w:val="0"/>
            <w:sz w:val="24"/>
            <w:szCs w:val="24"/>
            <w:lang w:val="en-GB"/>
          </w:rPr>
          <w:t>who have recently returned from maternity leave – in this case, the entitlement</w:t>
        </w:r>
      </w:ins>
      <w:ins w:id="31" w:author="Claire Birkinshaw" w:date="2023-12-14T14:00:00Z">
        <w:r w:rsidR="00094C21">
          <w:rPr>
            <w:rFonts w:ascii="Times New Roman" w:eastAsia="Times New Roman" w:hAnsi="Times New Roman"/>
            <w:b w:val="0"/>
            <w:bCs w:val="0"/>
            <w:outline w:val="0"/>
            <w:spacing w:val="0"/>
            <w:sz w:val="24"/>
            <w:szCs w:val="24"/>
            <w:lang w:val="en-GB"/>
          </w:rPr>
          <w:t xml:space="preserve"> </w:t>
        </w:r>
      </w:ins>
      <w:ins w:id="32" w:author="Claire Birkinshaw" w:date="2024-01-24T13:30:00Z">
        <w:r w:rsidR="00962E27">
          <w:rPr>
            <w:rFonts w:ascii="Times New Roman" w:eastAsia="Times New Roman" w:hAnsi="Times New Roman"/>
            <w:b w:val="0"/>
            <w:bCs w:val="0"/>
            <w:outline w:val="0"/>
            <w:spacing w:val="0"/>
            <w:sz w:val="24"/>
            <w:szCs w:val="24"/>
            <w:lang w:val="en-GB"/>
          </w:rPr>
          <w:t>will</w:t>
        </w:r>
      </w:ins>
      <w:ins w:id="33" w:author="Claire Birkinshaw" w:date="2024-01-24T13:54:00Z">
        <w:r w:rsidR="00D002E3">
          <w:rPr>
            <w:rFonts w:ascii="Times New Roman" w:eastAsia="Times New Roman" w:hAnsi="Times New Roman"/>
            <w:b w:val="0"/>
            <w:bCs w:val="0"/>
            <w:outline w:val="0"/>
            <w:spacing w:val="0"/>
            <w:sz w:val="24"/>
            <w:szCs w:val="24"/>
            <w:lang w:val="en-GB"/>
          </w:rPr>
          <w:t xml:space="preserve"> end</w:t>
        </w:r>
      </w:ins>
      <w:ins w:id="34" w:author="Claire Birkinshaw" w:date="2024-01-24T13:30:00Z">
        <w:r w:rsidR="00962E27">
          <w:rPr>
            <w:rFonts w:ascii="Times New Roman" w:eastAsia="Times New Roman" w:hAnsi="Times New Roman"/>
            <w:b w:val="0"/>
            <w:bCs w:val="0"/>
            <w:outline w:val="0"/>
            <w:spacing w:val="0"/>
            <w:sz w:val="24"/>
            <w:szCs w:val="24"/>
            <w:lang w:val="en-GB"/>
          </w:rPr>
          <w:t xml:space="preserve"> </w:t>
        </w:r>
      </w:ins>
      <w:ins w:id="35" w:author="Claire Birkinshaw" w:date="2023-12-14T14:02:00Z">
        <w:r w:rsidR="00C87AB1">
          <w:rPr>
            <w:rFonts w:ascii="Times New Roman" w:eastAsia="Times New Roman" w:hAnsi="Times New Roman"/>
            <w:b w:val="0"/>
            <w:bCs w:val="0"/>
            <w:outline w:val="0"/>
            <w:spacing w:val="0"/>
            <w:sz w:val="24"/>
            <w:szCs w:val="24"/>
            <w:lang w:val="en-GB"/>
          </w:rPr>
          <w:t xml:space="preserve">18 months </w:t>
        </w:r>
      </w:ins>
      <w:ins w:id="36" w:author="Claire Birkinshaw" w:date="2024-01-24T13:48:00Z">
        <w:r w:rsidR="001631D6">
          <w:rPr>
            <w:rFonts w:ascii="Times New Roman" w:eastAsia="Times New Roman" w:hAnsi="Times New Roman"/>
            <w:b w:val="0"/>
            <w:bCs w:val="0"/>
            <w:outline w:val="0"/>
            <w:spacing w:val="0"/>
            <w:sz w:val="24"/>
            <w:szCs w:val="24"/>
            <w:lang w:val="en-GB"/>
          </w:rPr>
          <w:t>after</w:t>
        </w:r>
      </w:ins>
      <w:ins w:id="37" w:author="Claire Birkinshaw" w:date="2023-12-14T14:02:00Z">
        <w:r w:rsidR="00C87AB1">
          <w:rPr>
            <w:rFonts w:ascii="Times New Roman" w:eastAsia="Times New Roman" w:hAnsi="Times New Roman"/>
            <w:b w:val="0"/>
            <w:bCs w:val="0"/>
            <w:outline w:val="0"/>
            <w:spacing w:val="0"/>
            <w:sz w:val="24"/>
            <w:szCs w:val="24"/>
            <w:lang w:val="en-GB"/>
          </w:rPr>
          <w:t xml:space="preserve"> the first day of the expected </w:t>
        </w:r>
        <w:r w:rsidR="00452DC3">
          <w:rPr>
            <w:rFonts w:ascii="Times New Roman" w:eastAsia="Times New Roman" w:hAnsi="Times New Roman"/>
            <w:b w:val="0"/>
            <w:bCs w:val="0"/>
            <w:outline w:val="0"/>
            <w:spacing w:val="0"/>
            <w:sz w:val="24"/>
            <w:szCs w:val="24"/>
            <w:lang w:val="en-GB"/>
          </w:rPr>
          <w:t>week of childbirth</w:t>
        </w:r>
      </w:ins>
      <w:ins w:id="38" w:author="Claire Birkinshaw" w:date="2024-01-24T13:30:00Z">
        <w:r w:rsidR="00C65F3E">
          <w:rPr>
            <w:rFonts w:ascii="Times New Roman" w:eastAsia="Times New Roman" w:hAnsi="Times New Roman"/>
            <w:b w:val="0"/>
            <w:bCs w:val="0"/>
            <w:outline w:val="0"/>
            <w:spacing w:val="0"/>
            <w:sz w:val="24"/>
            <w:szCs w:val="24"/>
            <w:lang w:val="en-GB"/>
          </w:rPr>
          <w:t xml:space="preserve">, </w:t>
        </w:r>
      </w:ins>
      <w:ins w:id="39" w:author="Claire Birkinshaw" w:date="2024-01-24T13:35:00Z">
        <w:r w:rsidR="0095110B">
          <w:rPr>
            <w:rFonts w:ascii="Times New Roman" w:eastAsia="Times New Roman" w:hAnsi="Times New Roman"/>
            <w:b w:val="0"/>
            <w:bCs w:val="0"/>
            <w:outline w:val="0"/>
            <w:spacing w:val="0"/>
            <w:sz w:val="24"/>
            <w:szCs w:val="24"/>
            <w:lang w:val="en-GB"/>
          </w:rPr>
          <w:t>unless the</w:t>
        </w:r>
      </w:ins>
      <w:ins w:id="40" w:author="Claire Birkinshaw" w:date="2023-12-14T14:03:00Z">
        <w:r w:rsidR="00452DC3">
          <w:rPr>
            <w:rFonts w:ascii="Times New Roman" w:eastAsia="Times New Roman" w:hAnsi="Times New Roman"/>
            <w:b w:val="0"/>
            <w:bCs w:val="0"/>
            <w:outline w:val="0"/>
            <w:spacing w:val="0"/>
            <w:sz w:val="24"/>
            <w:szCs w:val="24"/>
            <w:lang w:val="en-GB"/>
          </w:rPr>
          <w:t xml:space="preserve"> employee </w:t>
        </w:r>
      </w:ins>
      <w:ins w:id="41" w:author="Claire Birkinshaw" w:date="2024-01-24T13:35:00Z">
        <w:r w:rsidR="0095110B">
          <w:rPr>
            <w:rFonts w:ascii="Times New Roman" w:eastAsia="Times New Roman" w:hAnsi="Times New Roman"/>
            <w:b w:val="0"/>
            <w:bCs w:val="0"/>
            <w:outline w:val="0"/>
            <w:spacing w:val="0"/>
            <w:sz w:val="24"/>
            <w:szCs w:val="24"/>
            <w:lang w:val="en-GB"/>
          </w:rPr>
          <w:t xml:space="preserve">has </w:t>
        </w:r>
      </w:ins>
      <w:ins w:id="42" w:author="Claire Birkinshaw" w:date="2023-12-14T14:03:00Z">
        <w:r w:rsidR="00452DC3">
          <w:rPr>
            <w:rFonts w:ascii="Times New Roman" w:eastAsia="Times New Roman" w:hAnsi="Times New Roman"/>
            <w:b w:val="0"/>
            <w:bCs w:val="0"/>
            <w:outline w:val="0"/>
            <w:spacing w:val="0"/>
            <w:sz w:val="24"/>
            <w:szCs w:val="24"/>
            <w:lang w:val="en-GB"/>
          </w:rPr>
          <w:t>notifie</w:t>
        </w:r>
      </w:ins>
      <w:ins w:id="43" w:author="Claire Birkinshaw" w:date="2024-01-24T13:35:00Z">
        <w:r w:rsidR="0095110B">
          <w:rPr>
            <w:rFonts w:ascii="Times New Roman" w:eastAsia="Times New Roman" w:hAnsi="Times New Roman"/>
            <w:b w:val="0"/>
            <w:bCs w:val="0"/>
            <w:outline w:val="0"/>
            <w:spacing w:val="0"/>
            <w:sz w:val="24"/>
            <w:szCs w:val="24"/>
            <w:lang w:val="en-GB"/>
          </w:rPr>
          <w:t>d</w:t>
        </w:r>
      </w:ins>
      <w:ins w:id="44" w:author="Claire Birkinshaw" w:date="2023-12-14T14:03:00Z">
        <w:r w:rsidR="00452DC3">
          <w:rPr>
            <w:rFonts w:ascii="Times New Roman" w:eastAsia="Times New Roman" w:hAnsi="Times New Roman"/>
            <w:b w:val="0"/>
            <w:bCs w:val="0"/>
            <w:outline w:val="0"/>
            <w:spacing w:val="0"/>
            <w:sz w:val="24"/>
            <w:szCs w:val="24"/>
            <w:lang w:val="en-GB"/>
          </w:rPr>
          <w:t xml:space="preserve"> the Company</w:t>
        </w:r>
      </w:ins>
      <w:ins w:id="45" w:author="Claire Birkinshaw" w:date="2023-12-14T14:10:00Z">
        <w:r w:rsidR="00BC3254">
          <w:rPr>
            <w:rFonts w:ascii="Times New Roman" w:eastAsia="Times New Roman" w:hAnsi="Times New Roman"/>
            <w:b w:val="0"/>
            <w:bCs w:val="0"/>
            <w:outline w:val="0"/>
            <w:spacing w:val="0"/>
            <w:sz w:val="24"/>
            <w:szCs w:val="24"/>
            <w:lang w:val="en-GB"/>
          </w:rPr>
          <w:t xml:space="preserve"> </w:t>
        </w:r>
      </w:ins>
      <w:ins w:id="46" w:author="Claire Birkinshaw" w:date="2023-12-14T14:03:00Z">
        <w:r w:rsidR="00452DC3">
          <w:rPr>
            <w:rFonts w:ascii="Times New Roman" w:eastAsia="Times New Roman" w:hAnsi="Times New Roman"/>
            <w:b w:val="0"/>
            <w:bCs w:val="0"/>
            <w:outline w:val="0"/>
            <w:spacing w:val="0"/>
            <w:sz w:val="24"/>
            <w:szCs w:val="24"/>
            <w:lang w:val="en-GB"/>
          </w:rPr>
          <w:t xml:space="preserve">of the actual date of childbirth prior to their maternity leave ending, </w:t>
        </w:r>
      </w:ins>
      <w:ins w:id="47" w:author="Claire Birkinshaw" w:date="2024-01-24T13:35:00Z">
        <w:r w:rsidR="008641B2">
          <w:rPr>
            <w:rFonts w:ascii="Times New Roman" w:eastAsia="Times New Roman" w:hAnsi="Times New Roman"/>
            <w:b w:val="0"/>
            <w:bCs w:val="0"/>
            <w:outline w:val="0"/>
            <w:spacing w:val="0"/>
            <w:sz w:val="24"/>
            <w:szCs w:val="24"/>
            <w:lang w:val="en-GB"/>
          </w:rPr>
          <w:t xml:space="preserve">in which case </w:t>
        </w:r>
      </w:ins>
      <w:ins w:id="48" w:author="Claire Birkinshaw" w:date="2023-12-14T14:03:00Z">
        <w:r w:rsidR="00122D4E">
          <w:rPr>
            <w:rFonts w:ascii="Times New Roman" w:eastAsia="Times New Roman" w:hAnsi="Times New Roman"/>
            <w:b w:val="0"/>
            <w:bCs w:val="0"/>
            <w:outline w:val="0"/>
            <w:spacing w:val="0"/>
            <w:sz w:val="24"/>
            <w:szCs w:val="24"/>
            <w:lang w:val="en-GB"/>
          </w:rPr>
          <w:t xml:space="preserve">it will </w:t>
        </w:r>
      </w:ins>
      <w:ins w:id="49" w:author="Claire Birkinshaw" w:date="2023-12-14T14:10:00Z">
        <w:r w:rsidR="00BC3254">
          <w:rPr>
            <w:rFonts w:ascii="Times New Roman" w:eastAsia="Times New Roman" w:hAnsi="Times New Roman"/>
            <w:b w:val="0"/>
            <w:bCs w:val="0"/>
            <w:outline w:val="0"/>
            <w:spacing w:val="0"/>
            <w:sz w:val="24"/>
            <w:szCs w:val="24"/>
            <w:lang w:val="en-GB"/>
          </w:rPr>
          <w:t>end</w:t>
        </w:r>
      </w:ins>
      <w:ins w:id="50" w:author="Claire Birkinshaw" w:date="2023-12-14T14:03:00Z">
        <w:r w:rsidR="00122D4E">
          <w:rPr>
            <w:rFonts w:ascii="Times New Roman" w:eastAsia="Times New Roman" w:hAnsi="Times New Roman"/>
            <w:b w:val="0"/>
            <w:bCs w:val="0"/>
            <w:outline w:val="0"/>
            <w:spacing w:val="0"/>
            <w:sz w:val="24"/>
            <w:szCs w:val="24"/>
            <w:lang w:val="en-GB"/>
          </w:rPr>
          <w:t xml:space="preserve"> 18 months </w:t>
        </w:r>
      </w:ins>
      <w:ins w:id="51" w:author="Claire Birkinshaw" w:date="2024-01-24T13:48:00Z">
        <w:r w:rsidR="001631D6">
          <w:rPr>
            <w:rFonts w:ascii="Times New Roman" w:eastAsia="Times New Roman" w:hAnsi="Times New Roman"/>
            <w:b w:val="0"/>
            <w:bCs w:val="0"/>
            <w:outline w:val="0"/>
            <w:spacing w:val="0"/>
            <w:sz w:val="24"/>
            <w:szCs w:val="24"/>
            <w:lang w:val="en-GB"/>
          </w:rPr>
          <w:t>after</w:t>
        </w:r>
      </w:ins>
      <w:ins w:id="52" w:author="Claire Birkinshaw" w:date="2023-12-14T14:09:00Z">
        <w:r w:rsidR="007D00C3">
          <w:rPr>
            <w:rFonts w:ascii="Times New Roman" w:eastAsia="Times New Roman" w:hAnsi="Times New Roman"/>
            <w:b w:val="0"/>
            <w:bCs w:val="0"/>
            <w:outline w:val="0"/>
            <w:spacing w:val="0"/>
            <w:sz w:val="24"/>
            <w:szCs w:val="24"/>
            <w:lang w:val="en-GB"/>
          </w:rPr>
          <w:t xml:space="preserve"> th</w:t>
        </w:r>
      </w:ins>
      <w:ins w:id="53" w:author="Claire Birkinshaw" w:date="2023-12-14T14:25:00Z">
        <w:r w:rsidR="00D933E4">
          <w:rPr>
            <w:rFonts w:ascii="Times New Roman" w:eastAsia="Times New Roman" w:hAnsi="Times New Roman"/>
            <w:b w:val="0"/>
            <w:bCs w:val="0"/>
            <w:outline w:val="0"/>
            <w:spacing w:val="0"/>
            <w:sz w:val="24"/>
            <w:szCs w:val="24"/>
            <w:lang w:val="en-GB"/>
          </w:rPr>
          <w:t>e da</w:t>
        </w:r>
      </w:ins>
      <w:ins w:id="54" w:author="Claire Birkinshaw" w:date="2024-01-24T13:43:00Z">
        <w:r w:rsidR="00555701">
          <w:rPr>
            <w:rFonts w:ascii="Times New Roman" w:eastAsia="Times New Roman" w:hAnsi="Times New Roman"/>
            <w:b w:val="0"/>
            <w:bCs w:val="0"/>
            <w:outline w:val="0"/>
            <w:spacing w:val="0"/>
            <w:sz w:val="24"/>
            <w:szCs w:val="24"/>
            <w:lang w:val="en-GB"/>
          </w:rPr>
          <w:t>y</w:t>
        </w:r>
      </w:ins>
      <w:ins w:id="55" w:author="Claire Birkinshaw" w:date="2023-12-14T14:25:00Z">
        <w:r w:rsidR="00D933E4">
          <w:rPr>
            <w:rFonts w:ascii="Times New Roman" w:eastAsia="Times New Roman" w:hAnsi="Times New Roman"/>
            <w:b w:val="0"/>
            <w:bCs w:val="0"/>
            <w:outline w:val="0"/>
            <w:spacing w:val="0"/>
            <w:sz w:val="24"/>
            <w:szCs w:val="24"/>
            <w:lang w:val="en-GB"/>
          </w:rPr>
          <w:t xml:space="preserve"> that childbirth occurred</w:t>
        </w:r>
      </w:ins>
    </w:p>
    <w:p w14:paraId="79962CAB" w14:textId="0A9FDFAD" w:rsidR="00993147" w:rsidRDefault="00094C21" w:rsidP="00D00520">
      <w:pPr>
        <w:pStyle w:val="22-Modeltekst"/>
        <w:numPr>
          <w:ilvl w:val="0"/>
          <w:numId w:val="5"/>
        </w:numPr>
        <w:rPr>
          <w:ins w:id="56" w:author="Claire Birkinshaw" w:date="2023-12-14T14:18:00Z"/>
          <w:rFonts w:ascii="Times New Roman" w:eastAsia="Times New Roman" w:hAnsi="Times New Roman"/>
          <w:b w:val="0"/>
          <w:bCs w:val="0"/>
          <w:outline w:val="0"/>
          <w:spacing w:val="0"/>
          <w:sz w:val="24"/>
          <w:szCs w:val="24"/>
          <w:lang w:val="en-GB"/>
        </w:rPr>
      </w:pPr>
      <w:ins w:id="57" w:author="Claire Birkinshaw" w:date="2023-12-14T14:00:00Z">
        <w:r>
          <w:rPr>
            <w:rFonts w:ascii="Times New Roman" w:eastAsia="Times New Roman" w:hAnsi="Times New Roman"/>
            <w:b w:val="0"/>
            <w:bCs w:val="0"/>
            <w:outline w:val="0"/>
            <w:spacing w:val="0"/>
            <w:sz w:val="24"/>
            <w:szCs w:val="24"/>
            <w:lang w:val="en-GB"/>
          </w:rPr>
          <w:t>those who are</w:t>
        </w:r>
      </w:ins>
      <w:ins w:id="58" w:author="Claire Birkinshaw" w:date="2023-12-14T14:22:00Z">
        <w:r w:rsidR="00AF4D12">
          <w:rPr>
            <w:rFonts w:ascii="Times New Roman" w:eastAsia="Times New Roman" w:hAnsi="Times New Roman"/>
            <w:b w:val="0"/>
            <w:bCs w:val="0"/>
            <w:outline w:val="0"/>
            <w:spacing w:val="0"/>
            <w:sz w:val="24"/>
            <w:szCs w:val="24"/>
            <w:lang w:val="en-GB"/>
          </w:rPr>
          <w:t xml:space="preserve"> </w:t>
        </w:r>
      </w:ins>
      <w:ins w:id="59" w:author="Claire Birkinshaw" w:date="2023-12-14T14:00:00Z">
        <w:r>
          <w:rPr>
            <w:rFonts w:ascii="Times New Roman" w:eastAsia="Times New Roman" w:hAnsi="Times New Roman"/>
            <w:b w:val="0"/>
            <w:bCs w:val="0"/>
            <w:outline w:val="0"/>
            <w:spacing w:val="0"/>
            <w:sz w:val="24"/>
            <w:szCs w:val="24"/>
            <w:lang w:val="en-GB"/>
          </w:rPr>
          <w:t>on adoption leave</w:t>
        </w:r>
      </w:ins>
    </w:p>
    <w:p w14:paraId="60F105F5" w14:textId="4221C13B" w:rsidR="00094C21" w:rsidRDefault="00993147" w:rsidP="00D00520">
      <w:pPr>
        <w:pStyle w:val="22-Modeltekst"/>
        <w:numPr>
          <w:ilvl w:val="0"/>
          <w:numId w:val="5"/>
        </w:numPr>
        <w:rPr>
          <w:ins w:id="60" w:author="Claire Birkinshaw" w:date="2023-12-14T14:00:00Z"/>
          <w:rFonts w:ascii="Times New Roman" w:eastAsia="Times New Roman" w:hAnsi="Times New Roman"/>
          <w:b w:val="0"/>
          <w:bCs w:val="0"/>
          <w:outline w:val="0"/>
          <w:spacing w:val="0"/>
          <w:sz w:val="24"/>
          <w:szCs w:val="24"/>
          <w:lang w:val="en-GB"/>
        </w:rPr>
      </w:pPr>
      <w:ins w:id="61" w:author="Claire Birkinshaw" w:date="2023-12-14T14:18:00Z">
        <w:r>
          <w:rPr>
            <w:rFonts w:ascii="Times New Roman" w:eastAsia="Times New Roman" w:hAnsi="Times New Roman"/>
            <w:b w:val="0"/>
            <w:bCs w:val="0"/>
            <w:outline w:val="0"/>
            <w:spacing w:val="0"/>
            <w:sz w:val="24"/>
            <w:szCs w:val="24"/>
            <w:lang w:val="en-GB"/>
          </w:rPr>
          <w:t xml:space="preserve">those </w:t>
        </w:r>
      </w:ins>
      <w:ins w:id="62" w:author="Claire Birkinshaw" w:date="2023-12-14T14:04:00Z">
        <w:r w:rsidR="00DB0A2E">
          <w:rPr>
            <w:rFonts w:ascii="Times New Roman" w:eastAsia="Times New Roman" w:hAnsi="Times New Roman"/>
            <w:b w:val="0"/>
            <w:bCs w:val="0"/>
            <w:outline w:val="0"/>
            <w:spacing w:val="0"/>
            <w:sz w:val="24"/>
            <w:szCs w:val="24"/>
            <w:lang w:val="en-GB"/>
          </w:rPr>
          <w:t>who have recently returned from adoption leave – in this case, the entitlement</w:t>
        </w:r>
      </w:ins>
      <w:ins w:id="63" w:author="Claire Birkinshaw" w:date="2024-01-24T13:37:00Z">
        <w:r w:rsidR="00BB4AA8">
          <w:rPr>
            <w:rFonts w:ascii="Times New Roman" w:eastAsia="Times New Roman" w:hAnsi="Times New Roman"/>
            <w:b w:val="0"/>
            <w:bCs w:val="0"/>
            <w:outline w:val="0"/>
            <w:spacing w:val="0"/>
            <w:sz w:val="24"/>
            <w:szCs w:val="24"/>
            <w:lang w:val="en-GB"/>
          </w:rPr>
          <w:t xml:space="preserve"> will</w:t>
        </w:r>
      </w:ins>
      <w:ins w:id="64" w:author="Claire Birkinshaw" w:date="2023-12-14T14:04:00Z">
        <w:r w:rsidR="00DB0A2E">
          <w:rPr>
            <w:rFonts w:ascii="Times New Roman" w:eastAsia="Times New Roman" w:hAnsi="Times New Roman"/>
            <w:b w:val="0"/>
            <w:bCs w:val="0"/>
            <w:outline w:val="0"/>
            <w:spacing w:val="0"/>
            <w:sz w:val="24"/>
            <w:szCs w:val="24"/>
            <w:lang w:val="en-GB"/>
          </w:rPr>
          <w:t xml:space="preserve"> </w:t>
        </w:r>
      </w:ins>
      <w:ins w:id="65" w:author="Claire Birkinshaw" w:date="2023-12-14T14:11:00Z">
        <w:r w:rsidR="004C4893">
          <w:rPr>
            <w:rFonts w:ascii="Times New Roman" w:eastAsia="Times New Roman" w:hAnsi="Times New Roman"/>
            <w:b w:val="0"/>
            <w:bCs w:val="0"/>
            <w:outline w:val="0"/>
            <w:spacing w:val="0"/>
            <w:sz w:val="24"/>
            <w:szCs w:val="24"/>
            <w:lang w:val="en-GB"/>
          </w:rPr>
          <w:t>end</w:t>
        </w:r>
      </w:ins>
      <w:ins w:id="66" w:author="Claire Birkinshaw" w:date="2023-12-14T14:04:00Z">
        <w:r w:rsidR="00DB0A2E">
          <w:rPr>
            <w:rFonts w:ascii="Times New Roman" w:eastAsia="Times New Roman" w:hAnsi="Times New Roman"/>
            <w:b w:val="0"/>
            <w:bCs w:val="0"/>
            <w:outline w:val="0"/>
            <w:spacing w:val="0"/>
            <w:sz w:val="24"/>
            <w:szCs w:val="24"/>
            <w:lang w:val="en-GB"/>
          </w:rPr>
          <w:t xml:space="preserve"> 18 mont</w:t>
        </w:r>
        <w:r w:rsidR="006552A9">
          <w:rPr>
            <w:rFonts w:ascii="Times New Roman" w:eastAsia="Times New Roman" w:hAnsi="Times New Roman"/>
            <w:b w:val="0"/>
            <w:bCs w:val="0"/>
            <w:outline w:val="0"/>
            <w:spacing w:val="0"/>
            <w:sz w:val="24"/>
            <w:szCs w:val="24"/>
            <w:lang w:val="en-GB"/>
          </w:rPr>
          <w:t>h</w:t>
        </w:r>
      </w:ins>
      <w:ins w:id="67" w:author="Claire Birkinshaw" w:date="2023-12-14T14:11:00Z">
        <w:r w:rsidR="004C4893">
          <w:rPr>
            <w:rFonts w:ascii="Times New Roman" w:eastAsia="Times New Roman" w:hAnsi="Times New Roman"/>
            <w:b w:val="0"/>
            <w:bCs w:val="0"/>
            <w:outline w:val="0"/>
            <w:spacing w:val="0"/>
            <w:sz w:val="24"/>
            <w:szCs w:val="24"/>
            <w:lang w:val="en-GB"/>
          </w:rPr>
          <w:t xml:space="preserve">s </w:t>
        </w:r>
      </w:ins>
      <w:ins w:id="68" w:author="Claire Birkinshaw" w:date="2024-01-24T13:49:00Z">
        <w:r w:rsidR="004B4097">
          <w:rPr>
            <w:rFonts w:ascii="Times New Roman" w:eastAsia="Times New Roman" w:hAnsi="Times New Roman"/>
            <w:b w:val="0"/>
            <w:bCs w:val="0"/>
            <w:outline w:val="0"/>
            <w:spacing w:val="0"/>
            <w:sz w:val="24"/>
            <w:szCs w:val="24"/>
            <w:lang w:val="en-GB"/>
          </w:rPr>
          <w:t>after</w:t>
        </w:r>
      </w:ins>
      <w:ins w:id="69" w:author="Claire Birkinshaw" w:date="2024-01-24T13:41:00Z">
        <w:r w:rsidR="00826B85">
          <w:rPr>
            <w:rFonts w:ascii="Times New Roman" w:eastAsia="Times New Roman" w:hAnsi="Times New Roman"/>
            <w:b w:val="0"/>
            <w:bCs w:val="0"/>
            <w:outline w:val="0"/>
            <w:spacing w:val="0"/>
            <w:sz w:val="24"/>
            <w:szCs w:val="24"/>
            <w:lang w:val="en-GB"/>
          </w:rPr>
          <w:t xml:space="preserve"> </w:t>
        </w:r>
      </w:ins>
      <w:ins w:id="70" w:author="Claire Birkinshaw" w:date="2023-12-14T14:04:00Z">
        <w:r w:rsidR="006552A9">
          <w:rPr>
            <w:rFonts w:ascii="Times New Roman" w:eastAsia="Times New Roman" w:hAnsi="Times New Roman"/>
            <w:b w:val="0"/>
            <w:bCs w:val="0"/>
            <w:outline w:val="0"/>
            <w:spacing w:val="0"/>
            <w:sz w:val="24"/>
            <w:szCs w:val="24"/>
            <w:lang w:val="en-GB"/>
          </w:rPr>
          <w:t>the da</w:t>
        </w:r>
      </w:ins>
      <w:ins w:id="71" w:author="Claire Birkinshaw" w:date="2023-12-14T14:26:00Z">
        <w:r w:rsidR="000904A6">
          <w:rPr>
            <w:rFonts w:ascii="Times New Roman" w:eastAsia="Times New Roman" w:hAnsi="Times New Roman"/>
            <w:b w:val="0"/>
            <w:bCs w:val="0"/>
            <w:outline w:val="0"/>
            <w:spacing w:val="0"/>
            <w:sz w:val="24"/>
            <w:szCs w:val="24"/>
            <w:lang w:val="en-GB"/>
          </w:rPr>
          <w:t>te</w:t>
        </w:r>
      </w:ins>
      <w:ins w:id="72" w:author="Claire Birkinshaw" w:date="2023-12-14T14:04:00Z">
        <w:r w:rsidR="006552A9">
          <w:rPr>
            <w:rFonts w:ascii="Times New Roman" w:eastAsia="Times New Roman" w:hAnsi="Times New Roman"/>
            <w:b w:val="0"/>
            <w:bCs w:val="0"/>
            <w:outline w:val="0"/>
            <w:spacing w:val="0"/>
            <w:sz w:val="24"/>
            <w:szCs w:val="24"/>
            <w:lang w:val="en-GB"/>
          </w:rPr>
          <w:t xml:space="preserve"> of the child’s placement for adoption</w:t>
        </w:r>
      </w:ins>
    </w:p>
    <w:p w14:paraId="30BBD5AC" w14:textId="0B01BD25" w:rsidR="002A6A0B" w:rsidRDefault="00094C21" w:rsidP="00791686">
      <w:pPr>
        <w:pStyle w:val="22-Modeltekst"/>
        <w:numPr>
          <w:ilvl w:val="0"/>
          <w:numId w:val="5"/>
        </w:numPr>
        <w:rPr>
          <w:ins w:id="73" w:author="Claire Birkinshaw" w:date="2023-12-14T14:19:00Z"/>
          <w:rFonts w:ascii="Times New Roman" w:eastAsia="Times New Roman" w:hAnsi="Times New Roman"/>
          <w:b w:val="0"/>
          <w:bCs w:val="0"/>
          <w:outline w:val="0"/>
          <w:spacing w:val="0"/>
          <w:sz w:val="24"/>
          <w:szCs w:val="24"/>
          <w:lang w:val="en-GB"/>
        </w:rPr>
      </w:pPr>
      <w:ins w:id="74" w:author="Claire Birkinshaw" w:date="2023-12-14T14:00:00Z">
        <w:r>
          <w:rPr>
            <w:rFonts w:ascii="Times New Roman" w:eastAsia="Times New Roman" w:hAnsi="Times New Roman"/>
            <w:b w:val="0"/>
            <w:bCs w:val="0"/>
            <w:outline w:val="0"/>
            <w:spacing w:val="0"/>
            <w:sz w:val="24"/>
            <w:szCs w:val="24"/>
            <w:lang w:val="en-GB"/>
          </w:rPr>
          <w:t>those who are on shared parental leave</w:t>
        </w:r>
      </w:ins>
    </w:p>
    <w:p w14:paraId="3D332730" w14:textId="7F1970C3" w:rsidR="00094C21" w:rsidRDefault="002A6A0B" w:rsidP="00791686">
      <w:pPr>
        <w:pStyle w:val="22-Modeltekst"/>
        <w:numPr>
          <w:ilvl w:val="0"/>
          <w:numId w:val="5"/>
        </w:numPr>
        <w:rPr>
          <w:ins w:id="75" w:author="Claire Birkinshaw" w:date="2023-12-14T13:58:00Z"/>
          <w:rFonts w:ascii="Times New Roman" w:eastAsia="Times New Roman" w:hAnsi="Times New Roman"/>
          <w:b w:val="0"/>
          <w:bCs w:val="0"/>
          <w:outline w:val="0"/>
          <w:spacing w:val="0"/>
          <w:sz w:val="24"/>
          <w:szCs w:val="24"/>
          <w:lang w:val="en-GB"/>
        </w:rPr>
      </w:pPr>
      <w:ins w:id="76" w:author="Claire Birkinshaw" w:date="2023-12-14T14:19:00Z">
        <w:r>
          <w:rPr>
            <w:rFonts w:ascii="Times New Roman" w:eastAsia="Times New Roman" w:hAnsi="Times New Roman"/>
            <w:b w:val="0"/>
            <w:bCs w:val="0"/>
            <w:outline w:val="0"/>
            <w:spacing w:val="0"/>
            <w:sz w:val="24"/>
            <w:szCs w:val="24"/>
            <w:lang w:val="en-GB"/>
          </w:rPr>
          <w:lastRenderedPageBreak/>
          <w:t xml:space="preserve">those </w:t>
        </w:r>
      </w:ins>
      <w:ins w:id="77" w:author="Claire Birkinshaw" w:date="2023-12-14T14:04:00Z">
        <w:r w:rsidR="006552A9">
          <w:rPr>
            <w:rFonts w:ascii="Times New Roman" w:eastAsia="Times New Roman" w:hAnsi="Times New Roman"/>
            <w:b w:val="0"/>
            <w:bCs w:val="0"/>
            <w:outline w:val="0"/>
            <w:spacing w:val="0"/>
            <w:sz w:val="24"/>
            <w:szCs w:val="24"/>
            <w:lang w:val="en-GB"/>
          </w:rPr>
          <w:t xml:space="preserve">who have recently returned from </w:t>
        </w:r>
      </w:ins>
      <w:ins w:id="78" w:author="Claire Birkinshaw" w:date="2024-01-24T13:32:00Z">
        <w:r w:rsidR="00763339">
          <w:rPr>
            <w:rFonts w:ascii="Times New Roman" w:eastAsia="Times New Roman" w:hAnsi="Times New Roman"/>
            <w:b w:val="0"/>
            <w:bCs w:val="0"/>
            <w:outline w:val="0"/>
            <w:spacing w:val="0"/>
            <w:sz w:val="24"/>
            <w:szCs w:val="24"/>
            <w:lang w:val="en-GB"/>
          </w:rPr>
          <w:t xml:space="preserve">six </w:t>
        </w:r>
      </w:ins>
      <w:ins w:id="79" w:author="Claire Birkinshaw" w:date="2024-01-24T13:36:00Z">
        <w:r w:rsidR="008641B2">
          <w:rPr>
            <w:rFonts w:ascii="Times New Roman" w:eastAsia="Times New Roman" w:hAnsi="Times New Roman"/>
            <w:b w:val="0"/>
            <w:bCs w:val="0"/>
            <w:outline w:val="0"/>
            <w:spacing w:val="0"/>
            <w:sz w:val="24"/>
            <w:szCs w:val="24"/>
            <w:lang w:val="en-GB"/>
          </w:rPr>
          <w:t xml:space="preserve">or more </w:t>
        </w:r>
      </w:ins>
      <w:ins w:id="80" w:author="Claire Birkinshaw" w:date="2024-01-24T13:32:00Z">
        <w:r w:rsidR="00763339">
          <w:rPr>
            <w:rFonts w:ascii="Times New Roman" w:eastAsia="Times New Roman" w:hAnsi="Times New Roman"/>
            <w:b w:val="0"/>
            <w:bCs w:val="0"/>
            <w:outline w:val="0"/>
            <w:spacing w:val="0"/>
            <w:sz w:val="24"/>
            <w:szCs w:val="24"/>
            <w:lang w:val="en-GB"/>
          </w:rPr>
          <w:t xml:space="preserve">consecutive weeks of </w:t>
        </w:r>
      </w:ins>
      <w:ins w:id="81" w:author="Claire Birkinshaw" w:date="2023-12-14T14:05:00Z">
        <w:r w:rsidR="006552A9">
          <w:rPr>
            <w:rFonts w:ascii="Times New Roman" w:eastAsia="Times New Roman" w:hAnsi="Times New Roman"/>
            <w:b w:val="0"/>
            <w:bCs w:val="0"/>
            <w:outline w:val="0"/>
            <w:spacing w:val="0"/>
            <w:sz w:val="24"/>
            <w:szCs w:val="24"/>
            <w:lang w:val="en-GB"/>
          </w:rPr>
          <w:t>shared parental leave</w:t>
        </w:r>
      </w:ins>
      <w:ins w:id="82" w:author="Claire Birkinshaw" w:date="2024-01-24T13:31:00Z">
        <w:r w:rsidR="00763339">
          <w:rPr>
            <w:rFonts w:ascii="Times New Roman" w:eastAsia="Times New Roman" w:hAnsi="Times New Roman"/>
            <w:b w:val="0"/>
            <w:bCs w:val="0"/>
            <w:outline w:val="0"/>
            <w:spacing w:val="0"/>
            <w:sz w:val="24"/>
            <w:szCs w:val="24"/>
            <w:lang w:val="en-GB"/>
          </w:rPr>
          <w:t xml:space="preserve"> </w:t>
        </w:r>
      </w:ins>
      <w:ins w:id="83" w:author="Claire Birkinshaw" w:date="2024-01-24T13:55:00Z">
        <w:r w:rsidR="00784B00">
          <w:rPr>
            <w:rFonts w:ascii="Times New Roman" w:eastAsia="Times New Roman" w:hAnsi="Times New Roman"/>
            <w:b w:val="0"/>
            <w:bCs w:val="0"/>
            <w:outline w:val="0"/>
            <w:spacing w:val="0"/>
            <w:sz w:val="24"/>
            <w:szCs w:val="24"/>
            <w:lang w:val="en-GB"/>
          </w:rPr>
          <w:t>but</w:t>
        </w:r>
      </w:ins>
      <w:ins w:id="84" w:author="Claire Birkinshaw" w:date="2024-01-24T13:31:00Z">
        <w:r w:rsidR="00763339">
          <w:rPr>
            <w:rFonts w:ascii="Times New Roman" w:eastAsia="Times New Roman" w:hAnsi="Times New Roman"/>
            <w:b w:val="0"/>
            <w:bCs w:val="0"/>
            <w:outline w:val="0"/>
            <w:spacing w:val="0"/>
            <w:sz w:val="24"/>
            <w:szCs w:val="24"/>
            <w:lang w:val="en-GB"/>
          </w:rPr>
          <w:t xml:space="preserve"> </w:t>
        </w:r>
      </w:ins>
      <w:ins w:id="85" w:author="Claire Birkinshaw" w:date="2024-01-24T13:33:00Z">
        <w:r w:rsidR="00D26642">
          <w:rPr>
            <w:rFonts w:ascii="Times New Roman" w:eastAsia="Times New Roman" w:hAnsi="Times New Roman"/>
            <w:b w:val="0"/>
            <w:bCs w:val="0"/>
            <w:outline w:val="0"/>
            <w:spacing w:val="0"/>
            <w:sz w:val="24"/>
            <w:szCs w:val="24"/>
            <w:lang w:val="en-GB"/>
          </w:rPr>
          <w:t xml:space="preserve">who </w:t>
        </w:r>
      </w:ins>
      <w:ins w:id="86" w:author="Claire Birkinshaw" w:date="2024-01-24T13:32:00Z">
        <w:r w:rsidR="00763339">
          <w:rPr>
            <w:rFonts w:ascii="Times New Roman" w:eastAsia="Times New Roman" w:hAnsi="Times New Roman"/>
            <w:b w:val="0"/>
            <w:bCs w:val="0"/>
            <w:outline w:val="0"/>
            <w:spacing w:val="0"/>
            <w:sz w:val="24"/>
            <w:szCs w:val="24"/>
            <w:lang w:val="en-GB"/>
          </w:rPr>
          <w:t>have not taken maternity or adoption leave</w:t>
        </w:r>
      </w:ins>
      <w:ins w:id="87" w:author="Claire Birkinshaw" w:date="2023-12-14T14:05:00Z">
        <w:r w:rsidR="006552A9">
          <w:rPr>
            <w:rFonts w:ascii="Times New Roman" w:eastAsia="Times New Roman" w:hAnsi="Times New Roman"/>
            <w:b w:val="0"/>
            <w:bCs w:val="0"/>
            <w:outline w:val="0"/>
            <w:spacing w:val="0"/>
            <w:sz w:val="24"/>
            <w:szCs w:val="24"/>
            <w:lang w:val="en-GB"/>
          </w:rPr>
          <w:t xml:space="preserve"> – in this case</w:t>
        </w:r>
      </w:ins>
      <w:ins w:id="88" w:author="Claire Birkinshaw" w:date="2023-12-14T14:11:00Z">
        <w:r w:rsidR="00B24A84">
          <w:rPr>
            <w:rFonts w:ascii="Times New Roman" w:eastAsia="Times New Roman" w:hAnsi="Times New Roman"/>
            <w:b w:val="0"/>
            <w:bCs w:val="0"/>
            <w:outline w:val="0"/>
            <w:spacing w:val="0"/>
            <w:sz w:val="24"/>
            <w:szCs w:val="24"/>
            <w:lang w:val="en-GB"/>
          </w:rPr>
          <w:t xml:space="preserve">, </w:t>
        </w:r>
      </w:ins>
      <w:ins w:id="89" w:author="Claire Birkinshaw" w:date="2023-12-14T14:20:00Z">
        <w:r w:rsidR="00B7330A">
          <w:rPr>
            <w:rFonts w:ascii="Times New Roman" w:eastAsia="Times New Roman" w:hAnsi="Times New Roman"/>
            <w:b w:val="0"/>
            <w:bCs w:val="0"/>
            <w:outline w:val="0"/>
            <w:spacing w:val="0"/>
            <w:sz w:val="24"/>
            <w:szCs w:val="24"/>
            <w:lang w:val="en-GB"/>
          </w:rPr>
          <w:t>the</w:t>
        </w:r>
      </w:ins>
      <w:ins w:id="90" w:author="Claire Birkinshaw" w:date="2023-12-14T14:13:00Z">
        <w:r w:rsidR="00CE6FA8">
          <w:rPr>
            <w:rFonts w:ascii="Times New Roman" w:eastAsia="Times New Roman" w:hAnsi="Times New Roman"/>
            <w:b w:val="0"/>
            <w:bCs w:val="0"/>
            <w:outline w:val="0"/>
            <w:spacing w:val="0"/>
            <w:sz w:val="24"/>
            <w:szCs w:val="24"/>
            <w:lang w:val="en-GB"/>
          </w:rPr>
          <w:t xml:space="preserve"> entitlement</w:t>
        </w:r>
      </w:ins>
      <w:ins w:id="91" w:author="Claire Birkinshaw" w:date="2023-12-14T14:14:00Z">
        <w:r w:rsidR="00CD6839">
          <w:rPr>
            <w:rFonts w:ascii="Times New Roman" w:eastAsia="Times New Roman" w:hAnsi="Times New Roman"/>
            <w:b w:val="0"/>
            <w:bCs w:val="0"/>
            <w:outline w:val="0"/>
            <w:spacing w:val="0"/>
            <w:sz w:val="24"/>
            <w:szCs w:val="24"/>
            <w:lang w:val="en-GB"/>
          </w:rPr>
          <w:t xml:space="preserve"> </w:t>
        </w:r>
      </w:ins>
      <w:ins w:id="92" w:author="Claire Birkinshaw" w:date="2024-01-24T13:31:00Z">
        <w:r w:rsidR="00763339">
          <w:rPr>
            <w:rFonts w:ascii="Times New Roman" w:eastAsia="Times New Roman" w:hAnsi="Times New Roman"/>
            <w:b w:val="0"/>
            <w:bCs w:val="0"/>
            <w:outline w:val="0"/>
            <w:spacing w:val="0"/>
            <w:sz w:val="24"/>
            <w:szCs w:val="24"/>
            <w:lang w:val="en-GB"/>
          </w:rPr>
          <w:t xml:space="preserve">will </w:t>
        </w:r>
      </w:ins>
      <w:ins w:id="93" w:author="Claire Birkinshaw" w:date="2023-12-14T14:13:00Z">
        <w:r w:rsidR="00CE6FA8">
          <w:rPr>
            <w:rFonts w:ascii="Times New Roman" w:eastAsia="Times New Roman" w:hAnsi="Times New Roman"/>
            <w:b w:val="0"/>
            <w:bCs w:val="0"/>
            <w:outline w:val="0"/>
            <w:spacing w:val="0"/>
            <w:sz w:val="24"/>
            <w:szCs w:val="24"/>
            <w:lang w:val="en-GB"/>
          </w:rPr>
          <w:t xml:space="preserve">end 18 months </w:t>
        </w:r>
      </w:ins>
      <w:ins w:id="94" w:author="Claire Birkinshaw" w:date="2024-01-24T13:50:00Z">
        <w:r w:rsidR="00DC5B09">
          <w:rPr>
            <w:rFonts w:ascii="Times New Roman" w:eastAsia="Times New Roman" w:hAnsi="Times New Roman"/>
            <w:b w:val="0"/>
            <w:bCs w:val="0"/>
            <w:outline w:val="0"/>
            <w:spacing w:val="0"/>
            <w:sz w:val="24"/>
            <w:szCs w:val="24"/>
            <w:lang w:val="en-GB"/>
          </w:rPr>
          <w:t>after</w:t>
        </w:r>
      </w:ins>
      <w:ins w:id="95" w:author="Claire Birkinshaw" w:date="2024-01-24T13:41:00Z">
        <w:r w:rsidR="00826B85">
          <w:rPr>
            <w:rFonts w:ascii="Times New Roman" w:eastAsia="Times New Roman" w:hAnsi="Times New Roman"/>
            <w:b w:val="0"/>
            <w:bCs w:val="0"/>
            <w:outline w:val="0"/>
            <w:spacing w:val="0"/>
            <w:sz w:val="24"/>
            <w:szCs w:val="24"/>
            <w:lang w:val="en-GB"/>
          </w:rPr>
          <w:t xml:space="preserve"> </w:t>
        </w:r>
      </w:ins>
      <w:ins w:id="96" w:author="Claire Birkinshaw" w:date="2023-12-14T14:13:00Z">
        <w:r w:rsidR="00CE6FA8">
          <w:rPr>
            <w:rFonts w:ascii="Times New Roman" w:eastAsia="Times New Roman" w:hAnsi="Times New Roman"/>
            <w:b w:val="0"/>
            <w:bCs w:val="0"/>
            <w:outline w:val="0"/>
            <w:spacing w:val="0"/>
            <w:sz w:val="24"/>
            <w:szCs w:val="24"/>
            <w:lang w:val="en-GB"/>
          </w:rPr>
          <w:t>the date of the child’s birth or placement for adoption</w:t>
        </w:r>
      </w:ins>
      <w:ins w:id="97" w:author="Claire Birkinshaw" w:date="2023-12-14T14:47:00Z">
        <w:r w:rsidR="000E0C46">
          <w:rPr>
            <w:rFonts w:ascii="Times New Roman" w:eastAsia="Times New Roman" w:hAnsi="Times New Roman"/>
            <w:b w:val="0"/>
            <w:bCs w:val="0"/>
            <w:outline w:val="0"/>
            <w:spacing w:val="0"/>
            <w:sz w:val="24"/>
            <w:szCs w:val="24"/>
            <w:lang w:val="en-GB"/>
          </w:rPr>
          <w:t>.</w:t>
        </w:r>
      </w:ins>
    </w:p>
    <w:p w14:paraId="6F0CAF70" w14:textId="34C173B6" w:rsidR="00336FE6" w:rsidRDefault="00336FE6">
      <w:pPr>
        <w:pStyle w:val="22-Modeltekst"/>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The Company is therefore bound to take th</w:t>
      </w:r>
      <w:ins w:id="98" w:author="Claire Birkinshaw" w:date="2023-12-14T14:16:00Z">
        <w:r w:rsidR="00745446">
          <w:rPr>
            <w:rFonts w:ascii="Times New Roman" w:eastAsia="Times New Roman" w:hAnsi="Times New Roman"/>
            <w:b w:val="0"/>
            <w:bCs w:val="0"/>
            <w:outline w:val="0"/>
            <w:spacing w:val="0"/>
            <w:sz w:val="24"/>
            <w:szCs w:val="24"/>
            <w:lang w:val="en-GB"/>
          </w:rPr>
          <w:t>ese statutory entitlements</w:t>
        </w:r>
      </w:ins>
      <w:del w:id="99" w:author="Claire Birkinshaw" w:date="2023-12-14T14:16:00Z">
        <w:r w:rsidDel="00745446">
          <w:rPr>
            <w:rFonts w:ascii="Times New Roman" w:eastAsia="Times New Roman" w:hAnsi="Times New Roman"/>
            <w:b w:val="0"/>
            <w:bCs w:val="0"/>
            <w:outline w:val="0"/>
            <w:spacing w:val="0"/>
            <w:sz w:val="24"/>
            <w:szCs w:val="24"/>
            <w:lang w:val="en-GB"/>
          </w:rPr>
          <w:delText>is</w:delText>
        </w:r>
      </w:del>
      <w:r>
        <w:rPr>
          <w:rFonts w:ascii="Times New Roman" w:eastAsia="Times New Roman" w:hAnsi="Times New Roman"/>
          <w:b w:val="0"/>
          <w:bCs w:val="0"/>
          <w:outline w:val="0"/>
          <w:spacing w:val="0"/>
          <w:sz w:val="24"/>
          <w:szCs w:val="24"/>
          <w:lang w:val="en-GB"/>
        </w:rPr>
        <w:t xml:space="preserve"> into account when deciding to whom to offer an available alternative position.</w:t>
      </w:r>
    </w:p>
    <w:p w14:paraId="54B3482F" w14:textId="77777777" w:rsidR="00336FE6" w:rsidRDefault="00336FE6">
      <w:pPr>
        <w:pStyle w:val="22-Modeltekst"/>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If a decision is made to offer a position, the offer will be made in writing. Where alternative employment is offered and accepted</w:t>
      </w:r>
      <w:r w:rsidR="001B28D8">
        <w:rPr>
          <w:rFonts w:ascii="Times New Roman" w:eastAsia="Times New Roman" w:hAnsi="Times New Roman"/>
          <w:b w:val="0"/>
          <w:bCs w:val="0"/>
          <w:outline w:val="0"/>
          <w:spacing w:val="0"/>
          <w:sz w:val="24"/>
          <w:szCs w:val="24"/>
          <w:lang w:val="en-GB"/>
        </w:rPr>
        <w:t>,</w:t>
      </w:r>
      <w:r w:rsidR="00BE1001">
        <w:rPr>
          <w:rFonts w:ascii="Times New Roman" w:eastAsia="Times New Roman" w:hAnsi="Times New Roman"/>
          <w:b w:val="0"/>
          <w:bCs w:val="0"/>
          <w:outline w:val="0"/>
          <w:spacing w:val="0"/>
          <w:sz w:val="24"/>
          <w:szCs w:val="24"/>
          <w:lang w:val="en-GB"/>
        </w:rPr>
        <w:t xml:space="preserve"> and </w:t>
      </w:r>
      <w:r w:rsidR="001B28D8">
        <w:rPr>
          <w:rFonts w:ascii="Times New Roman" w:eastAsia="Times New Roman" w:hAnsi="Times New Roman"/>
          <w:b w:val="0"/>
          <w:bCs w:val="0"/>
          <w:outline w:val="0"/>
          <w:spacing w:val="0"/>
          <w:sz w:val="24"/>
          <w:szCs w:val="24"/>
          <w:lang w:val="en-GB"/>
        </w:rPr>
        <w:t>the terms and conditions</w:t>
      </w:r>
      <w:r w:rsidR="00BE1001">
        <w:rPr>
          <w:rFonts w:ascii="Times New Roman" w:eastAsia="Times New Roman" w:hAnsi="Times New Roman"/>
          <w:b w:val="0"/>
          <w:bCs w:val="0"/>
          <w:outline w:val="0"/>
          <w:spacing w:val="0"/>
          <w:sz w:val="24"/>
          <w:szCs w:val="24"/>
          <w:lang w:val="en-GB"/>
        </w:rPr>
        <w:t xml:space="preserve"> differ from the</w:t>
      </w:r>
      <w:r w:rsidR="001B28D8">
        <w:rPr>
          <w:rFonts w:ascii="Times New Roman" w:eastAsia="Times New Roman" w:hAnsi="Times New Roman"/>
          <w:b w:val="0"/>
          <w:bCs w:val="0"/>
          <w:outline w:val="0"/>
          <w:spacing w:val="0"/>
          <w:sz w:val="24"/>
          <w:szCs w:val="24"/>
          <w:lang w:val="en-GB"/>
        </w:rPr>
        <w:t xml:space="preserve"> employee’s current post</w:t>
      </w:r>
      <w:r>
        <w:rPr>
          <w:rFonts w:ascii="Times New Roman" w:eastAsia="Times New Roman" w:hAnsi="Times New Roman"/>
          <w:b w:val="0"/>
          <w:bCs w:val="0"/>
          <w:outline w:val="0"/>
          <w:spacing w:val="0"/>
          <w:sz w:val="24"/>
          <w:szCs w:val="24"/>
          <w:lang w:val="en-GB"/>
        </w:rPr>
        <w:t>, it is the Company’s policy to operate a trial period of four weeks in the new post. This is a statutory requirement. If it is established that the post is not objectively suitable for the employee, their employment will be terminated</w:t>
      </w:r>
      <w:r w:rsidR="007E058B">
        <w:rPr>
          <w:rFonts w:ascii="Times New Roman" w:eastAsia="Times New Roman" w:hAnsi="Times New Roman"/>
          <w:b w:val="0"/>
          <w:bCs w:val="0"/>
          <w:outline w:val="0"/>
          <w:spacing w:val="0"/>
          <w:sz w:val="24"/>
          <w:szCs w:val="24"/>
          <w:lang w:val="en-GB"/>
        </w:rPr>
        <w:t xml:space="preserve"> during or</w:t>
      </w:r>
      <w:r>
        <w:rPr>
          <w:rFonts w:ascii="Times New Roman" w:eastAsia="Times New Roman" w:hAnsi="Times New Roman"/>
          <w:b w:val="0"/>
          <w:bCs w:val="0"/>
          <w:outline w:val="0"/>
          <w:spacing w:val="0"/>
          <w:sz w:val="24"/>
          <w:szCs w:val="24"/>
          <w:lang w:val="en-GB"/>
        </w:rPr>
        <w:t xml:space="preserve"> at the end of the trial period and the employee will still receive a statutory redundancy payment based on the date on which their original job ended. The Company reserves the right to make the final decision on termination of employment. An employee who unreasonably refuses an offer of suitable alternative employment (whether before, during or after the trial period) may forfeit their right to a statutory redundancy payment.</w:t>
      </w:r>
    </w:p>
    <w:p w14:paraId="7CE50D82" w14:textId="77777777" w:rsidR="00336FE6" w:rsidRDefault="00336FE6">
      <w:pPr>
        <w:pStyle w:val="22-Modeltekst"/>
        <w:rPr>
          <w:rFonts w:ascii="Times New Roman" w:eastAsia="Times New Roman" w:hAnsi="Times New Roman"/>
          <w:b w:val="0"/>
          <w:bCs w:val="0"/>
          <w:outline w:val="0"/>
          <w:spacing w:val="0"/>
          <w:sz w:val="24"/>
          <w:szCs w:val="24"/>
          <w:lang w:val="en-GB"/>
        </w:rPr>
      </w:pPr>
    </w:p>
    <w:p w14:paraId="7A443DA4" w14:textId="77777777" w:rsidR="00336FE6" w:rsidRDefault="00336FE6">
      <w:pPr>
        <w:pStyle w:val="22-Modeltekst"/>
        <w:rPr>
          <w:rFonts w:ascii="Times New Roman" w:eastAsia="Times New Roman" w:hAnsi="Times New Roman"/>
          <w:i/>
          <w:iCs/>
          <w:outline w:val="0"/>
          <w:spacing w:val="0"/>
          <w:sz w:val="24"/>
          <w:szCs w:val="24"/>
          <w:lang w:val="en-GB"/>
        </w:rPr>
      </w:pPr>
      <w:bookmarkStart w:id="100" w:name="_Hlk43628098"/>
      <w:bookmarkStart w:id="101" w:name="_Hlk43628078"/>
      <w:r>
        <w:rPr>
          <w:rFonts w:ascii="Times New Roman" w:eastAsia="Times New Roman" w:hAnsi="Times New Roman"/>
          <w:i/>
          <w:iCs/>
          <w:outline w:val="0"/>
          <w:spacing w:val="0"/>
          <w:sz w:val="24"/>
          <w:szCs w:val="24"/>
          <w:lang w:val="en-GB"/>
        </w:rPr>
        <w:t>Redundancy pay</w:t>
      </w:r>
    </w:p>
    <w:p w14:paraId="26FDC1E1" w14:textId="77777777" w:rsidR="00336FE6" w:rsidRDefault="00336FE6">
      <w:pPr>
        <w:pStyle w:val="22-Modeltekst"/>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 xml:space="preserve">Redundant employees who have a minimum of two years’ continuous employment with the </w:t>
      </w:r>
      <w:bookmarkEnd w:id="100"/>
      <w:r>
        <w:rPr>
          <w:rFonts w:ascii="Times New Roman" w:eastAsia="Times New Roman" w:hAnsi="Times New Roman"/>
          <w:b w:val="0"/>
          <w:bCs w:val="0"/>
          <w:outline w:val="0"/>
          <w:spacing w:val="0"/>
          <w:sz w:val="24"/>
          <w:szCs w:val="24"/>
          <w:lang w:val="en-GB"/>
        </w:rPr>
        <w:t xml:space="preserve">Company will be entitled to be paid statutory redundancy pay, which is calculated according to </w:t>
      </w:r>
      <w:bookmarkEnd w:id="101"/>
      <w:r>
        <w:rPr>
          <w:rFonts w:ascii="Times New Roman" w:eastAsia="Times New Roman" w:hAnsi="Times New Roman"/>
          <w:b w:val="0"/>
          <w:bCs w:val="0"/>
          <w:outline w:val="0"/>
          <w:spacing w:val="0"/>
          <w:sz w:val="24"/>
          <w:szCs w:val="24"/>
          <w:lang w:val="en-GB"/>
        </w:rPr>
        <w:t>the employee’s age, length of service and gross weekly pay subject to a statutory maximum.</w:t>
      </w:r>
    </w:p>
    <w:p w14:paraId="70038D9B" w14:textId="77777777" w:rsidR="00336FE6" w:rsidRDefault="00336FE6">
      <w:pPr>
        <w:pStyle w:val="22-Modeltekst"/>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 xml:space="preserve">[Entirely on a discretionary basis, the Company may also offer an enhanced redundancy payment [that is based on the statutory redundancy payment calculation]. Any enhanced redundancy payments are paid wholly at the discretion of the Company and </w:t>
      </w:r>
      <w:bookmarkStart w:id="102" w:name="_Hlk499109320"/>
      <w:r>
        <w:rPr>
          <w:rFonts w:ascii="Times New Roman" w:eastAsia="Times New Roman" w:hAnsi="Times New Roman"/>
          <w:b w:val="0"/>
          <w:bCs w:val="0"/>
          <w:outline w:val="0"/>
          <w:spacing w:val="0"/>
          <w:sz w:val="24"/>
          <w:szCs w:val="24"/>
          <w:lang w:val="en-GB"/>
        </w:rPr>
        <w:t>there is no contractual right for an employee to receive an enhanced redundancy payment at any time, regardless of whether or not enhanced redundancy payments have been paid to other redundant employees on previous occasions</w:t>
      </w:r>
      <w:bookmarkEnd w:id="102"/>
      <w:r>
        <w:rPr>
          <w:rFonts w:ascii="Times New Roman" w:eastAsia="Times New Roman" w:hAnsi="Times New Roman"/>
          <w:b w:val="0"/>
          <w:bCs w:val="0"/>
          <w:outline w:val="0"/>
          <w:spacing w:val="0"/>
          <w:sz w:val="24"/>
          <w:szCs w:val="24"/>
          <w:lang w:val="en-GB"/>
        </w:rPr>
        <w:t>.]</w:t>
      </w:r>
    </w:p>
    <w:p w14:paraId="535C6E57" w14:textId="77777777" w:rsidR="00BC2A16" w:rsidRDefault="00BC2A16" w:rsidP="00BC2A16">
      <w:pPr>
        <w:pStyle w:val="22-Modeltekst"/>
        <w:rPr>
          <w:rFonts w:ascii="Times New Roman" w:eastAsia="Times New Roman" w:hAnsi="Times New Roman"/>
          <w:i/>
          <w:iCs/>
          <w:outline w:val="0"/>
          <w:spacing w:val="0"/>
          <w:sz w:val="24"/>
          <w:szCs w:val="24"/>
          <w:lang w:val="en-GB"/>
        </w:rPr>
      </w:pPr>
    </w:p>
    <w:p w14:paraId="1C01E356" w14:textId="77777777" w:rsidR="00BC2A16" w:rsidRPr="00BC2A16" w:rsidRDefault="00BC2A16" w:rsidP="00BC2A16">
      <w:pPr>
        <w:pStyle w:val="22-Modeltekst"/>
        <w:rPr>
          <w:rFonts w:ascii="Times New Roman" w:eastAsia="Times New Roman" w:hAnsi="Times New Roman"/>
          <w:i/>
          <w:iCs/>
          <w:outline w:val="0"/>
          <w:spacing w:val="0"/>
          <w:sz w:val="24"/>
          <w:szCs w:val="24"/>
          <w:lang w:val="en-GB"/>
        </w:rPr>
      </w:pPr>
      <w:r>
        <w:rPr>
          <w:rFonts w:ascii="Times New Roman" w:eastAsia="Times New Roman" w:hAnsi="Times New Roman"/>
          <w:i/>
          <w:iCs/>
          <w:outline w:val="0"/>
          <w:spacing w:val="0"/>
          <w:sz w:val="24"/>
          <w:szCs w:val="24"/>
          <w:lang w:val="en-GB"/>
        </w:rPr>
        <w:t>Time off to look for new employment</w:t>
      </w:r>
    </w:p>
    <w:p w14:paraId="0F7B2B05" w14:textId="77777777" w:rsidR="00BC2A16" w:rsidRDefault="00262F1F" w:rsidP="00BC2A16">
      <w:pPr>
        <w:pStyle w:val="22-Modeltekst"/>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 xml:space="preserve">Any employee who has been given notice of redundancy </w:t>
      </w:r>
      <w:r w:rsidR="007A6B7D">
        <w:rPr>
          <w:rFonts w:ascii="Times New Roman" w:eastAsia="Times New Roman" w:hAnsi="Times New Roman"/>
          <w:b w:val="0"/>
          <w:bCs w:val="0"/>
          <w:outline w:val="0"/>
          <w:spacing w:val="0"/>
          <w:sz w:val="24"/>
          <w:szCs w:val="24"/>
          <w:lang w:val="en-GB"/>
        </w:rPr>
        <w:t xml:space="preserve">[and who has been employed by the Company for two years or more] will be granted reasonable time off work during their notice period in order </w:t>
      </w:r>
      <w:bookmarkStart w:id="103" w:name="_Hlk43628737"/>
      <w:r w:rsidR="007A6B7D">
        <w:rPr>
          <w:rFonts w:ascii="Times New Roman" w:eastAsia="Times New Roman" w:hAnsi="Times New Roman"/>
          <w:b w:val="0"/>
          <w:bCs w:val="0"/>
          <w:outline w:val="0"/>
          <w:spacing w:val="0"/>
          <w:sz w:val="24"/>
          <w:szCs w:val="24"/>
          <w:lang w:val="en-GB"/>
        </w:rPr>
        <w:t>either</w:t>
      </w:r>
      <w:r w:rsidR="0051560B">
        <w:rPr>
          <w:rFonts w:ascii="Times New Roman" w:eastAsia="Times New Roman" w:hAnsi="Times New Roman"/>
          <w:b w:val="0"/>
          <w:bCs w:val="0"/>
          <w:outline w:val="0"/>
          <w:spacing w:val="0"/>
          <w:sz w:val="24"/>
          <w:szCs w:val="24"/>
          <w:lang w:val="en-GB"/>
        </w:rPr>
        <w:t xml:space="preserve"> to</w:t>
      </w:r>
      <w:r w:rsidR="007A6B7D">
        <w:rPr>
          <w:rFonts w:ascii="Times New Roman" w:eastAsia="Times New Roman" w:hAnsi="Times New Roman"/>
          <w:b w:val="0"/>
          <w:bCs w:val="0"/>
          <w:outline w:val="0"/>
          <w:spacing w:val="0"/>
          <w:sz w:val="24"/>
          <w:szCs w:val="24"/>
          <w:lang w:val="en-GB"/>
        </w:rPr>
        <w:t xml:space="preserve"> look for new employment or</w:t>
      </w:r>
      <w:r w:rsidR="0051560B">
        <w:rPr>
          <w:rFonts w:ascii="Times New Roman" w:eastAsia="Times New Roman" w:hAnsi="Times New Roman"/>
          <w:b w:val="0"/>
          <w:bCs w:val="0"/>
          <w:outline w:val="0"/>
          <w:spacing w:val="0"/>
          <w:sz w:val="24"/>
          <w:szCs w:val="24"/>
          <w:lang w:val="en-GB"/>
        </w:rPr>
        <w:t xml:space="preserve"> to</w:t>
      </w:r>
      <w:r w:rsidR="007A6B7D">
        <w:rPr>
          <w:rFonts w:ascii="Times New Roman" w:eastAsia="Times New Roman" w:hAnsi="Times New Roman"/>
          <w:b w:val="0"/>
          <w:bCs w:val="0"/>
          <w:outline w:val="0"/>
          <w:spacing w:val="0"/>
          <w:sz w:val="24"/>
          <w:szCs w:val="24"/>
          <w:lang w:val="en-GB"/>
        </w:rPr>
        <w:t xml:space="preserve"> make arrangements for training for future employment</w:t>
      </w:r>
      <w:bookmarkEnd w:id="103"/>
      <w:r w:rsidR="007A6B7D">
        <w:rPr>
          <w:rFonts w:ascii="Times New Roman" w:eastAsia="Times New Roman" w:hAnsi="Times New Roman"/>
          <w:b w:val="0"/>
          <w:bCs w:val="0"/>
          <w:outline w:val="0"/>
          <w:spacing w:val="0"/>
          <w:sz w:val="24"/>
          <w:szCs w:val="24"/>
          <w:lang w:val="en-GB"/>
        </w:rPr>
        <w:t>. This includes, for example, time off to attend job interviews or to visit an employment agency or Jobcentre Plus in connection with new employment.</w:t>
      </w:r>
    </w:p>
    <w:p w14:paraId="032E0AF4" w14:textId="77777777" w:rsidR="007A6B7D" w:rsidRDefault="007A6B7D" w:rsidP="00BC2A16">
      <w:pPr>
        <w:pStyle w:val="22-Modeltekst"/>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 xml:space="preserve">Any employee who takes time off for this purpose will be entitled to be paid for the period of their absence. However, </w:t>
      </w:r>
      <w:r w:rsidR="007B78CA">
        <w:rPr>
          <w:rFonts w:ascii="Times New Roman" w:eastAsia="Times New Roman" w:hAnsi="Times New Roman"/>
          <w:b w:val="0"/>
          <w:bCs w:val="0"/>
          <w:outline w:val="0"/>
          <w:spacing w:val="0"/>
          <w:sz w:val="24"/>
          <w:szCs w:val="24"/>
          <w:lang w:val="en-GB"/>
        </w:rPr>
        <w:t>the Company’s liability to pay the employee in this regard is limited to 40% of one week’s pay. Employees</w:t>
      </w:r>
      <w:r w:rsidR="007B78CA" w:rsidRPr="007B78CA">
        <w:rPr>
          <w:rFonts w:ascii="Times New Roman" w:eastAsia="Times New Roman" w:hAnsi="Times New Roman"/>
          <w:b w:val="0"/>
          <w:bCs w:val="0"/>
          <w:outline w:val="0"/>
          <w:spacing w:val="0"/>
          <w:sz w:val="24"/>
          <w:szCs w:val="24"/>
          <w:lang w:val="en-GB"/>
        </w:rPr>
        <w:t xml:space="preserve"> have no contractual or statutory right to be paid for</w:t>
      </w:r>
      <w:r w:rsidR="007B78CA">
        <w:rPr>
          <w:rFonts w:ascii="Times New Roman" w:eastAsia="Times New Roman" w:hAnsi="Times New Roman"/>
          <w:b w:val="0"/>
          <w:bCs w:val="0"/>
          <w:outline w:val="0"/>
          <w:spacing w:val="0"/>
          <w:sz w:val="24"/>
          <w:szCs w:val="24"/>
          <w:lang w:val="en-GB"/>
        </w:rPr>
        <w:t xml:space="preserve"> any further time off taken which exceeds this liability.</w:t>
      </w:r>
      <w:r w:rsidR="007B78CA" w:rsidRPr="007B78CA">
        <w:rPr>
          <w:rFonts w:ascii="Times New Roman" w:eastAsia="Times New Roman" w:hAnsi="Times New Roman"/>
          <w:b w:val="0"/>
          <w:bCs w:val="0"/>
          <w:outline w:val="0"/>
          <w:spacing w:val="0"/>
          <w:sz w:val="24"/>
          <w:szCs w:val="24"/>
          <w:lang w:val="en-GB"/>
        </w:rPr>
        <w:t xml:space="preserve"> Any</w:t>
      </w:r>
      <w:r w:rsidR="002C6DD7">
        <w:rPr>
          <w:rFonts w:ascii="Times New Roman" w:eastAsia="Times New Roman" w:hAnsi="Times New Roman"/>
          <w:b w:val="0"/>
          <w:bCs w:val="0"/>
          <w:outline w:val="0"/>
          <w:spacing w:val="0"/>
          <w:sz w:val="24"/>
          <w:szCs w:val="24"/>
          <w:lang w:val="en-GB"/>
        </w:rPr>
        <w:t xml:space="preserve"> </w:t>
      </w:r>
      <w:r w:rsidR="007B78CA" w:rsidRPr="007B78CA">
        <w:rPr>
          <w:rFonts w:ascii="Times New Roman" w:eastAsia="Times New Roman" w:hAnsi="Times New Roman"/>
          <w:b w:val="0"/>
          <w:bCs w:val="0"/>
          <w:outline w:val="0"/>
          <w:spacing w:val="0"/>
          <w:sz w:val="24"/>
          <w:szCs w:val="24"/>
          <w:lang w:val="en-GB"/>
        </w:rPr>
        <w:t>payment of sa</w:t>
      </w:r>
      <w:r w:rsidR="002C6DD7">
        <w:rPr>
          <w:rFonts w:ascii="Times New Roman" w:eastAsia="Times New Roman" w:hAnsi="Times New Roman"/>
          <w:b w:val="0"/>
          <w:bCs w:val="0"/>
          <w:outline w:val="0"/>
          <w:spacing w:val="0"/>
          <w:sz w:val="24"/>
          <w:szCs w:val="24"/>
          <w:lang w:val="en-GB"/>
        </w:rPr>
        <w:t xml:space="preserve">lary for further time off </w:t>
      </w:r>
      <w:r w:rsidR="007B78CA">
        <w:rPr>
          <w:rFonts w:ascii="Times New Roman" w:eastAsia="Times New Roman" w:hAnsi="Times New Roman"/>
          <w:b w:val="0"/>
          <w:bCs w:val="0"/>
          <w:outline w:val="0"/>
          <w:spacing w:val="0"/>
          <w:sz w:val="24"/>
          <w:szCs w:val="24"/>
          <w:lang w:val="en-GB"/>
        </w:rPr>
        <w:t>is</w:t>
      </w:r>
      <w:r w:rsidR="007B78CA" w:rsidRPr="007B78CA">
        <w:rPr>
          <w:rFonts w:ascii="Times New Roman" w:eastAsia="Times New Roman" w:hAnsi="Times New Roman"/>
          <w:b w:val="0"/>
          <w:bCs w:val="0"/>
          <w:outline w:val="0"/>
          <w:spacing w:val="0"/>
          <w:sz w:val="24"/>
          <w:szCs w:val="24"/>
          <w:lang w:val="en-GB"/>
        </w:rPr>
        <w:t xml:space="preserve"> at the absolute discretion of the Company.</w:t>
      </w:r>
    </w:p>
    <w:p w14:paraId="1866E598" w14:textId="77777777" w:rsidR="00EE3BCB" w:rsidRDefault="0051560B" w:rsidP="00BC2A16">
      <w:pPr>
        <w:pStyle w:val="22-Modeltekst"/>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If an</w:t>
      </w:r>
      <w:r w:rsidR="00EE3BCB">
        <w:rPr>
          <w:rFonts w:ascii="Times New Roman" w:eastAsia="Times New Roman" w:hAnsi="Times New Roman"/>
          <w:b w:val="0"/>
          <w:bCs w:val="0"/>
          <w:outline w:val="0"/>
          <w:spacing w:val="0"/>
          <w:sz w:val="24"/>
          <w:szCs w:val="24"/>
          <w:lang w:val="en-GB"/>
        </w:rPr>
        <w:t xml:space="preserve"> employee wishes to exercise their right to such time off work</w:t>
      </w:r>
      <w:r>
        <w:rPr>
          <w:rFonts w:ascii="Times New Roman" w:eastAsia="Times New Roman" w:hAnsi="Times New Roman"/>
          <w:b w:val="0"/>
          <w:bCs w:val="0"/>
          <w:outline w:val="0"/>
          <w:spacing w:val="0"/>
          <w:sz w:val="24"/>
          <w:szCs w:val="24"/>
          <w:lang w:val="en-GB"/>
        </w:rPr>
        <w:t>, they</w:t>
      </w:r>
      <w:r w:rsidR="00EE3BCB">
        <w:rPr>
          <w:rFonts w:ascii="Times New Roman" w:eastAsia="Times New Roman" w:hAnsi="Times New Roman"/>
          <w:b w:val="0"/>
          <w:bCs w:val="0"/>
          <w:outline w:val="0"/>
          <w:spacing w:val="0"/>
          <w:sz w:val="24"/>
          <w:szCs w:val="24"/>
          <w:lang w:val="en-GB"/>
        </w:rPr>
        <w:t xml:space="preserve"> </w:t>
      </w:r>
      <w:r>
        <w:rPr>
          <w:rFonts w:ascii="Times New Roman" w:eastAsia="Times New Roman" w:hAnsi="Times New Roman"/>
          <w:b w:val="0"/>
          <w:bCs w:val="0"/>
          <w:outline w:val="0"/>
          <w:spacing w:val="0"/>
          <w:sz w:val="24"/>
          <w:szCs w:val="24"/>
          <w:lang w:val="en-GB"/>
        </w:rPr>
        <w:t>should</w:t>
      </w:r>
      <w:r w:rsidR="00EE3BCB">
        <w:rPr>
          <w:rFonts w:ascii="Times New Roman" w:eastAsia="Times New Roman" w:hAnsi="Times New Roman"/>
          <w:b w:val="0"/>
          <w:bCs w:val="0"/>
          <w:outline w:val="0"/>
          <w:spacing w:val="0"/>
          <w:sz w:val="24"/>
          <w:szCs w:val="24"/>
          <w:lang w:val="en-GB"/>
        </w:rPr>
        <w:t xml:space="preserve"> endeavour </w:t>
      </w:r>
      <w:r w:rsidR="00EE3BCB" w:rsidRPr="00EE3BCB">
        <w:rPr>
          <w:rFonts w:ascii="Times New Roman" w:eastAsia="Times New Roman" w:hAnsi="Times New Roman"/>
          <w:b w:val="0"/>
          <w:bCs w:val="0"/>
          <w:outline w:val="0"/>
          <w:spacing w:val="0"/>
          <w:sz w:val="24"/>
          <w:szCs w:val="24"/>
          <w:lang w:val="en-GB"/>
        </w:rPr>
        <w:t xml:space="preserve">to give </w:t>
      </w:r>
      <w:r w:rsidR="00EE3BCB">
        <w:rPr>
          <w:rFonts w:ascii="Times New Roman" w:eastAsia="Times New Roman" w:hAnsi="Times New Roman"/>
          <w:b w:val="0"/>
          <w:bCs w:val="0"/>
          <w:outline w:val="0"/>
          <w:spacing w:val="0"/>
          <w:sz w:val="24"/>
          <w:szCs w:val="24"/>
          <w:lang w:val="en-GB"/>
        </w:rPr>
        <w:t>their</w:t>
      </w:r>
      <w:r w:rsidR="00EE3BCB" w:rsidRPr="00EE3BCB">
        <w:rPr>
          <w:rFonts w:ascii="Times New Roman" w:eastAsia="Times New Roman" w:hAnsi="Times New Roman"/>
          <w:b w:val="0"/>
          <w:bCs w:val="0"/>
          <w:outline w:val="0"/>
          <w:spacing w:val="0"/>
          <w:sz w:val="24"/>
          <w:szCs w:val="24"/>
          <w:lang w:val="en-GB"/>
        </w:rPr>
        <w:t xml:space="preserve"> </w:t>
      </w:r>
      <w:r w:rsidR="00292619">
        <w:rPr>
          <w:rFonts w:ascii="Times New Roman" w:eastAsia="Times New Roman" w:hAnsi="Times New Roman"/>
          <w:b w:val="0"/>
          <w:bCs w:val="0"/>
          <w:outline w:val="0"/>
          <w:spacing w:val="0"/>
          <w:sz w:val="24"/>
          <w:szCs w:val="24"/>
          <w:lang w:val="en-GB"/>
        </w:rPr>
        <w:t xml:space="preserve">line </w:t>
      </w:r>
      <w:r w:rsidR="00EE3BCB" w:rsidRPr="00EE3BCB">
        <w:rPr>
          <w:rFonts w:ascii="Times New Roman" w:eastAsia="Times New Roman" w:hAnsi="Times New Roman"/>
          <w:b w:val="0"/>
          <w:bCs w:val="0"/>
          <w:outline w:val="0"/>
          <w:spacing w:val="0"/>
          <w:sz w:val="24"/>
          <w:szCs w:val="24"/>
          <w:lang w:val="en-GB"/>
        </w:rPr>
        <w:t>manager as much</w:t>
      </w:r>
      <w:r w:rsidR="00EE3BCB">
        <w:rPr>
          <w:rFonts w:ascii="Times New Roman" w:eastAsia="Times New Roman" w:hAnsi="Times New Roman"/>
          <w:b w:val="0"/>
          <w:bCs w:val="0"/>
          <w:outline w:val="0"/>
          <w:spacing w:val="0"/>
          <w:sz w:val="24"/>
          <w:szCs w:val="24"/>
          <w:lang w:val="en-GB"/>
        </w:rPr>
        <w:t xml:space="preserve"> </w:t>
      </w:r>
      <w:r w:rsidR="00EE3BCB" w:rsidRPr="00EE3BCB">
        <w:rPr>
          <w:rFonts w:ascii="Times New Roman" w:eastAsia="Times New Roman" w:hAnsi="Times New Roman"/>
          <w:b w:val="0"/>
          <w:bCs w:val="0"/>
          <w:outline w:val="0"/>
          <w:spacing w:val="0"/>
          <w:sz w:val="24"/>
          <w:szCs w:val="24"/>
          <w:lang w:val="en-GB"/>
        </w:rPr>
        <w:t xml:space="preserve">notice as possible of the date and time of </w:t>
      </w:r>
      <w:r w:rsidR="00EE3BCB">
        <w:rPr>
          <w:rFonts w:ascii="Times New Roman" w:eastAsia="Times New Roman" w:hAnsi="Times New Roman"/>
          <w:b w:val="0"/>
          <w:bCs w:val="0"/>
          <w:outline w:val="0"/>
          <w:spacing w:val="0"/>
          <w:sz w:val="24"/>
          <w:szCs w:val="24"/>
          <w:lang w:val="en-GB"/>
        </w:rPr>
        <w:t xml:space="preserve">the time off and how long they expect to be absent. </w:t>
      </w:r>
      <w:r w:rsidR="00EE3BCB" w:rsidRPr="00EE3BCB">
        <w:rPr>
          <w:rFonts w:ascii="Times New Roman" w:eastAsia="Times New Roman" w:hAnsi="Times New Roman"/>
          <w:b w:val="0"/>
          <w:bCs w:val="0"/>
          <w:outline w:val="0"/>
          <w:spacing w:val="0"/>
          <w:sz w:val="24"/>
          <w:szCs w:val="24"/>
          <w:lang w:val="en-GB"/>
        </w:rPr>
        <w:t xml:space="preserve">The Company reserves the right to ask </w:t>
      </w:r>
      <w:r w:rsidR="00EE3BCB">
        <w:rPr>
          <w:rFonts w:ascii="Times New Roman" w:eastAsia="Times New Roman" w:hAnsi="Times New Roman"/>
          <w:b w:val="0"/>
          <w:bCs w:val="0"/>
          <w:outline w:val="0"/>
          <w:spacing w:val="0"/>
          <w:sz w:val="24"/>
          <w:szCs w:val="24"/>
          <w:lang w:val="en-GB"/>
        </w:rPr>
        <w:t>the</w:t>
      </w:r>
      <w:r>
        <w:rPr>
          <w:rFonts w:ascii="Times New Roman" w:eastAsia="Times New Roman" w:hAnsi="Times New Roman"/>
          <w:b w:val="0"/>
          <w:bCs w:val="0"/>
          <w:outline w:val="0"/>
          <w:spacing w:val="0"/>
          <w:sz w:val="24"/>
          <w:szCs w:val="24"/>
          <w:lang w:val="en-GB"/>
        </w:rPr>
        <w:t>m</w:t>
      </w:r>
      <w:r w:rsidR="00EE3BCB" w:rsidRPr="00EE3BCB">
        <w:rPr>
          <w:rFonts w:ascii="Times New Roman" w:eastAsia="Times New Roman" w:hAnsi="Times New Roman"/>
          <w:b w:val="0"/>
          <w:bCs w:val="0"/>
          <w:outline w:val="0"/>
          <w:spacing w:val="0"/>
          <w:sz w:val="24"/>
          <w:szCs w:val="24"/>
          <w:lang w:val="en-GB"/>
        </w:rPr>
        <w:t xml:space="preserve"> to provide </w:t>
      </w:r>
      <w:r w:rsidR="00EE3BCB">
        <w:rPr>
          <w:rFonts w:ascii="Times New Roman" w:eastAsia="Times New Roman" w:hAnsi="Times New Roman"/>
          <w:b w:val="0"/>
          <w:bCs w:val="0"/>
          <w:outline w:val="0"/>
          <w:spacing w:val="0"/>
          <w:sz w:val="24"/>
          <w:szCs w:val="24"/>
          <w:lang w:val="en-GB"/>
        </w:rPr>
        <w:t>proof of the job interview or appointment if such evidence is available</w:t>
      </w:r>
      <w:r w:rsidR="00640B12">
        <w:rPr>
          <w:rFonts w:ascii="Times New Roman" w:eastAsia="Times New Roman" w:hAnsi="Times New Roman"/>
          <w:b w:val="0"/>
          <w:bCs w:val="0"/>
          <w:outline w:val="0"/>
          <w:spacing w:val="0"/>
          <w:sz w:val="24"/>
          <w:szCs w:val="24"/>
          <w:lang w:val="en-GB"/>
        </w:rPr>
        <w:t>, or at least to ask them to explain the precise purpose of the time off</w:t>
      </w:r>
      <w:r w:rsidR="00EE3BCB" w:rsidRPr="00EE3BCB">
        <w:rPr>
          <w:rFonts w:ascii="Times New Roman" w:eastAsia="Times New Roman" w:hAnsi="Times New Roman"/>
          <w:b w:val="0"/>
          <w:bCs w:val="0"/>
          <w:outline w:val="0"/>
          <w:spacing w:val="0"/>
          <w:sz w:val="24"/>
          <w:szCs w:val="24"/>
          <w:lang w:val="en-GB"/>
        </w:rPr>
        <w:t>.</w:t>
      </w:r>
      <w:r w:rsidR="00640B12">
        <w:rPr>
          <w:rFonts w:ascii="Times New Roman" w:eastAsia="Times New Roman" w:hAnsi="Times New Roman"/>
          <w:b w:val="0"/>
          <w:bCs w:val="0"/>
          <w:outline w:val="0"/>
          <w:spacing w:val="0"/>
          <w:sz w:val="24"/>
          <w:szCs w:val="24"/>
          <w:lang w:val="en-GB"/>
        </w:rPr>
        <w:t xml:space="preserve"> Employees should also</w:t>
      </w:r>
      <w:r>
        <w:rPr>
          <w:rFonts w:ascii="Times New Roman" w:eastAsia="Times New Roman" w:hAnsi="Times New Roman"/>
          <w:b w:val="0"/>
          <w:bCs w:val="0"/>
          <w:outline w:val="0"/>
          <w:spacing w:val="0"/>
          <w:sz w:val="24"/>
          <w:szCs w:val="24"/>
          <w:lang w:val="en-GB"/>
        </w:rPr>
        <w:t>,</w:t>
      </w:r>
      <w:r w:rsidR="00640B12" w:rsidRPr="00640B12">
        <w:rPr>
          <w:rFonts w:ascii="Times New Roman" w:eastAsia="Times New Roman" w:hAnsi="Times New Roman"/>
          <w:b w:val="0"/>
          <w:bCs w:val="0"/>
          <w:outline w:val="0"/>
          <w:spacing w:val="0"/>
          <w:sz w:val="24"/>
          <w:szCs w:val="24"/>
          <w:lang w:val="en-GB"/>
        </w:rPr>
        <w:t xml:space="preserve"> as far as reasonably practicable, </w:t>
      </w:r>
      <w:r>
        <w:rPr>
          <w:rFonts w:ascii="Times New Roman" w:eastAsia="Times New Roman" w:hAnsi="Times New Roman"/>
          <w:b w:val="0"/>
          <w:bCs w:val="0"/>
          <w:outline w:val="0"/>
          <w:spacing w:val="0"/>
          <w:sz w:val="24"/>
          <w:szCs w:val="24"/>
          <w:lang w:val="en-GB"/>
        </w:rPr>
        <w:t xml:space="preserve">try to </w:t>
      </w:r>
      <w:r w:rsidR="00640B12">
        <w:rPr>
          <w:rFonts w:ascii="Times New Roman" w:eastAsia="Times New Roman" w:hAnsi="Times New Roman"/>
          <w:b w:val="0"/>
          <w:bCs w:val="0"/>
          <w:outline w:val="0"/>
          <w:spacing w:val="0"/>
          <w:sz w:val="24"/>
          <w:szCs w:val="24"/>
          <w:lang w:val="en-GB"/>
        </w:rPr>
        <w:t xml:space="preserve">arrange any such job interviews or appointments </w:t>
      </w:r>
      <w:r w:rsidR="00640B12" w:rsidRPr="00640B12">
        <w:rPr>
          <w:rFonts w:ascii="Times New Roman" w:eastAsia="Times New Roman" w:hAnsi="Times New Roman"/>
          <w:b w:val="0"/>
          <w:bCs w:val="0"/>
          <w:outline w:val="0"/>
          <w:spacing w:val="0"/>
          <w:sz w:val="24"/>
          <w:szCs w:val="24"/>
          <w:lang w:val="en-GB"/>
        </w:rPr>
        <w:t xml:space="preserve">with the minimum disruption to the working </w:t>
      </w:r>
      <w:r w:rsidR="00640B12" w:rsidRPr="00640B12">
        <w:rPr>
          <w:rFonts w:ascii="Times New Roman" w:eastAsia="Times New Roman" w:hAnsi="Times New Roman"/>
          <w:b w:val="0"/>
          <w:bCs w:val="0"/>
          <w:outline w:val="0"/>
          <w:spacing w:val="0"/>
          <w:sz w:val="24"/>
          <w:szCs w:val="24"/>
          <w:lang w:val="en-GB"/>
        </w:rPr>
        <w:lastRenderedPageBreak/>
        <w:t>day</w:t>
      </w:r>
      <w:r w:rsidR="00640B12">
        <w:rPr>
          <w:rFonts w:ascii="Times New Roman" w:eastAsia="Times New Roman" w:hAnsi="Times New Roman"/>
          <w:b w:val="0"/>
          <w:bCs w:val="0"/>
          <w:outline w:val="0"/>
          <w:spacing w:val="0"/>
          <w:sz w:val="24"/>
          <w:szCs w:val="24"/>
          <w:lang w:val="en-GB"/>
        </w:rPr>
        <w:t xml:space="preserve">, </w:t>
      </w:r>
      <w:r w:rsidR="00640B12" w:rsidRPr="00640B12">
        <w:rPr>
          <w:rFonts w:ascii="Times New Roman" w:eastAsia="Times New Roman" w:hAnsi="Times New Roman"/>
          <w:b w:val="0"/>
          <w:bCs w:val="0"/>
          <w:outline w:val="0"/>
          <w:spacing w:val="0"/>
          <w:sz w:val="24"/>
          <w:szCs w:val="24"/>
          <w:lang w:val="en-GB"/>
        </w:rPr>
        <w:t>i.e.</w:t>
      </w:r>
      <w:r w:rsidR="00EB607F">
        <w:rPr>
          <w:rFonts w:ascii="Times New Roman" w:eastAsia="Times New Roman" w:hAnsi="Times New Roman"/>
          <w:b w:val="0"/>
          <w:bCs w:val="0"/>
          <w:outline w:val="0"/>
          <w:spacing w:val="0"/>
          <w:sz w:val="24"/>
          <w:szCs w:val="24"/>
          <w:lang w:val="en-GB"/>
        </w:rPr>
        <w:t xml:space="preserve"> as close to </w:t>
      </w:r>
      <w:r w:rsidR="00640B12" w:rsidRPr="00640B12">
        <w:rPr>
          <w:rFonts w:ascii="Times New Roman" w:eastAsia="Times New Roman" w:hAnsi="Times New Roman"/>
          <w:b w:val="0"/>
          <w:bCs w:val="0"/>
          <w:outline w:val="0"/>
          <w:spacing w:val="0"/>
          <w:sz w:val="24"/>
          <w:szCs w:val="24"/>
          <w:lang w:val="en-GB"/>
        </w:rPr>
        <w:t>the beginning or end of the working day</w:t>
      </w:r>
      <w:r w:rsidR="00EB607F">
        <w:rPr>
          <w:rFonts w:ascii="Times New Roman" w:eastAsia="Times New Roman" w:hAnsi="Times New Roman"/>
          <w:b w:val="0"/>
          <w:bCs w:val="0"/>
          <w:outline w:val="0"/>
          <w:spacing w:val="0"/>
          <w:sz w:val="24"/>
          <w:szCs w:val="24"/>
          <w:lang w:val="en-GB"/>
        </w:rPr>
        <w:t xml:space="preserve"> as possible</w:t>
      </w:r>
      <w:r w:rsidR="00640B12" w:rsidRPr="00640B12">
        <w:rPr>
          <w:rFonts w:ascii="Times New Roman" w:eastAsia="Times New Roman" w:hAnsi="Times New Roman"/>
          <w:b w:val="0"/>
          <w:bCs w:val="0"/>
          <w:outline w:val="0"/>
          <w:spacing w:val="0"/>
          <w:sz w:val="24"/>
          <w:szCs w:val="24"/>
          <w:lang w:val="en-GB"/>
        </w:rPr>
        <w:t>.</w:t>
      </w:r>
    </w:p>
    <w:p w14:paraId="3E82BF7A" w14:textId="77777777" w:rsidR="00EE3BCB" w:rsidRDefault="00EE3BCB" w:rsidP="00BC2A16">
      <w:pPr>
        <w:pStyle w:val="22-Modeltekst"/>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An</w:t>
      </w:r>
      <w:r w:rsidR="00EB607F">
        <w:rPr>
          <w:rFonts w:ascii="Times New Roman" w:eastAsia="Times New Roman" w:hAnsi="Times New Roman"/>
          <w:b w:val="0"/>
          <w:bCs w:val="0"/>
          <w:outline w:val="0"/>
          <w:spacing w:val="0"/>
          <w:sz w:val="24"/>
          <w:szCs w:val="24"/>
          <w:lang w:val="en-GB"/>
        </w:rPr>
        <w:t>y</w:t>
      </w:r>
      <w:r>
        <w:rPr>
          <w:rFonts w:ascii="Times New Roman" w:eastAsia="Times New Roman" w:hAnsi="Times New Roman"/>
          <w:b w:val="0"/>
          <w:bCs w:val="0"/>
          <w:outline w:val="0"/>
          <w:spacing w:val="0"/>
          <w:sz w:val="24"/>
          <w:szCs w:val="24"/>
          <w:lang w:val="en-GB"/>
        </w:rPr>
        <w:t xml:space="preserve"> employee who takes such time off will not be required to make up for the time taken by working additional hours at another time during their notice period.</w:t>
      </w:r>
      <w:r w:rsidR="00640B12">
        <w:rPr>
          <w:rFonts w:ascii="Times New Roman" w:eastAsia="Times New Roman" w:hAnsi="Times New Roman"/>
          <w:b w:val="0"/>
          <w:bCs w:val="0"/>
          <w:outline w:val="0"/>
          <w:spacing w:val="0"/>
          <w:sz w:val="24"/>
          <w:szCs w:val="24"/>
          <w:lang w:val="en-GB"/>
        </w:rPr>
        <w:t xml:space="preserve"> </w:t>
      </w:r>
    </w:p>
    <w:p w14:paraId="38F89233" w14:textId="77777777" w:rsidR="00336FE6" w:rsidRDefault="00336FE6">
      <w:pPr>
        <w:pStyle w:val="22-Modeltekst"/>
        <w:rPr>
          <w:rFonts w:ascii="Times New Roman" w:eastAsia="Times New Roman" w:hAnsi="Times New Roman"/>
          <w:b w:val="0"/>
          <w:bCs w:val="0"/>
          <w:outline w:val="0"/>
          <w:spacing w:val="0"/>
          <w:sz w:val="24"/>
          <w:szCs w:val="24"/>
          <w:lang w:val="en-GB"/>
        </w:rPr>
      </w:pPr>
    </w:p>
    <w:p w14:paraId="330D7111" w14:textId="77777777" w:rsidR="00336FE6" w:rsidRDefault="00336FE6">
      <w:pPr>
        <w:pStyle w:val="22-Modeltekst"/>
        <w:rPr>
          <w:rFonts w:ascii="Times New Roman" w:eastAsia="Times New Roman" w:hAnsi="Times New Roman"/>
          <w:i/>
          <w:iCs/>
          <w:outline w:val="0"/>
          <w:spacing w:val="0"/>
          <w:sz w:val="24"/>
          <w:szCs w:val="24"/>
          <w:lang w:val="en-GB"/>
        </w:rPr>
      </w:pPr>
      <w:r>
        <w:rPr>
          <w:rFonts w:ascii="Times New Roman" w:eastAsia="Times New Roman" w:hAnsi="Times New Roman"/>
          <w:i/>
          <w:iCs/>
          <w:outline w:val="0"/>
          <w:spacing w:val="0"/>
          <w:sz w:val="24"/>
          <w:szCs w:val="24"/>
          <w:lang w:val="en-GB"/>
        </w:rPr>
        <w:t>Exclusions</w:t>
      </w:r>
    </w:p>
    <w:p w14:paraId="25B7580B" w14:textId="77777777" w:rsidR="00336FE6" w:rsidRDefault="00336FE6">
      <w:pPr>
        <w:pStyle w:val="22-Modeltekst"/>
        <w:rPr>
          <w:rFonts w:ascii="Times New Roman" w:eastAsia="Times New Roman" w:hAnsi="Times New Roman"/>
          <w:b w:val="0"/>
          <w:bCs w:val="0"/>
          <w:outline w:val="0"/>
          <w:spacing w:val="0"/>
          <w:sz w:val="24"/>
          <w:szCs w:val="24"/>
          <w:lang w:val="en-GB"/>
        </w:rPr>
      </w:pPr>
      <w:r>
        <w:rPr>
          <w:rFonts w:ascii="Times New Roman" w:eastAsia="Times New Roman" w:hAnsi="Times New Roman"/>
          <w:b w:val="0"/>
          <w:bCs w:val="0"/>
          <w:outline w:val="0"/>
          <w:spacing w:val="0"/>
          <w:sz w:val="24"/>
          <w:szCs w:val="24"/>
          <w:lang w:val="en-GB"/>
        </w:rPr>
        <w:t>Except in respect of any statutory collective consultation obligations on the Company, this redundancy policy does not apply to any employee who has been employed by the Company for less than two years.</w:t>
      </w:r>
    </w:p>
    <w:p w14:paraId="05B960B0" w14:textId="77777777" w:rsidR="00336FE6" w:rsidRDefault="00336FE6">
      <w:pPr>
        <w:jc w:val="both"/>
        <w:rPr>
          <w:lang w:val="en-GB"/>
        </w:rPr>
      </w:pPr>
      <w:r>
        <w:rPr>
          <w:lang w:val="en-GB"/>
        </w:rPr>
        <w:t>This redundancy policy has no contractual force and should be regarded as providing guidelines only.</w:t>
      </w:r>
    </w:p>
    <w:p w14:paraId="33BEE660" w14:textId="77777777" w:rsidR="00336FE6" w:rsidRDefault="00336FE6">
      <w:pPr>
        <w:rPr>
          <w:lang w:val="en-GB"/>
        </w:rPr>
      </w:pPr>
    </w:p>
    <w:p w14:paraId="3D98D1AF" w14:textId="77777777" w:rsidR="00336FE6" w:rsidRDefault="00336FE6">
      <w:pPr>
        <w:rPr>
          <w:lang w:val="en-GB"/>
        </w:rPr>
      </w:pPr>
    </w:p>
    <w:p w14:paraId="2AB0F420" w14:textId="77777777" w:rsidR="00336FE6" w:rsidRPr="002C1E3C" w:rsidRDefault="00336FE6">
      <w:pPr>
        <w:rPr>
          <w:lang w:val="en-GB"/>
        </w:rPr>
      </w:pPr>
    </w:p>
    <w:sectPr w:rsidR="00336FE6" w:rsidRPr="002C1E3C">
      <w:headerReference w:type="default" r:id="rId8"/>
      <w:footerReference w:type="default" r:id="rId9"/>
      <w:headerReference w:type="first" r:id="rId10"/>
      <w:footerReference w:type="first" r:id="rId11"/>
      <w:footnotePr>
        <w:pos w:val="beneathText"/>
      </w:footnotePr>
      <w:pgSz w:w="11905" w:h="16837"/>
      <w:pgMar w:top="1423" w:right="1247" w:bottom="975" w:left="1247" w:header="1134" w:footer="6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BED7" w14:textId="77777777" w:rsidR="00CF1513" w:rsidRDefault="00CF1513">
      <w:r>
        <w:separator/>
      </w:r>
    </w:p>
  </w:endnote>
  <w:endnote w:type="continuationSeparator" w:id="0">
    <w:p w14:paraId="3CA3C79B" w14:textId="77777777" w:rsidR="00CF1513" w:rsidRDefault="00CF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swiss"/>
    <w:pitch w:val="variable"/>
  </w:font>
  <w:font w:name="DejaVu San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C861" w14:textId="77777777" w:rsidR="00336FE6" w:rsidRDefault="00336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8B4" w14:textId="77777777" w:rsidR="00336FE6" w:rsidRDefault="00336F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E6680" w14:textId="77777777" w:rsidR="00CF1513" w:rsidRDefault="00CF1513">
      <w:r>
        <w:separator/>
      </w:r>
    </w:p>
  </w:footnote>
  <w:footnote w:type="continuationSeparator" w:id="0">
    <w:p w14:paraId="08299C20" w14:textId="77777777" w:rsidR="00CF1513" w:rsidRDefault="00CF1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7A78" w14:textId="77777777" w:rsidR="00336FE6" w:rsidRDefault="00336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77E2" w14:textId="77777777" w:rsidR="00336FE6" w:rsidRDefault="00336F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1800"/>
        </w:tabs>
        <w:ind w:left="1800" w:hanging="360"/>
      </w:pPr>
      <w:rPr>
        <w:rFonts w:ascii="Symbol" w:hAnsi="Symbol" w:cs="Symbol"/>
        <w:b/>
        <w:bCs/>
        <w:i/>
        <w:iCs/>
        <w:caps w:val="0"/>
        <w:smallCaps w:val="0"/>
        <w:strike w:val="0"/>
        <w:dstrike w:val="0"/>
        <w:outline w:val="0"/>
        <w:shadow w:val="0"/>
        <w:imprint/>
        <w:vanish w:val="0"/>
        <w:sz w:val="20"/>
        <w:szCs w:val="20"/>
        <w:u w:val="none"/>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D8E08C4"/>
    <w:multiLevelType w:val="hybridMultilevel"/>
    <w:tmpl w:val="D54A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F77CAF"/>
    <w:multiLevelType w:val="hybridMultilevel"/>
    <w:tmpl w:val="1838736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6750328D"/>
    <w:multiLevelType w:val="hybridMultilevel"/>
    <w:tmpl w:val="18501EA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036004373">
    <w:abstractNumId w:val="0"/>
  </w:num>
  <w:num w:numId="2" w16cid:durableId="1106996759">
    <w:abstractNumId w:val="1"/>
  </w:num>
  <w:num w:numId="3" w16cid:durableId="949631961">
    <w:abstractNumId w:val="4"/>
  </w:num>
  <w:num w:numId="4" w16cid:durableId="1472747508">
    <w:abstractNumId w:val="3"/>
  </w:num>
  <w:num w:numId="5" w16cid:durableId="55640275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e Birkinshaw">
    <w15:presenceInfo w15:providerId="Windows Live" w15:userId="1f99aa3ee41115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41DC"/>
    <w:rsid w:val="00001FE0"/>
    <w:rsid w:val="00023642"/>
    <w:rsid w:val="00030863"/>
    <w:rsid w:val="00061CCE"/>
    <w:rsid w:val="000659D3"/>
    <w:rsid w:val="0007768E"/>
    <w:rsid w:val="000904A6"/>
    <w:rsid w:val="00094C21"/>
    <w:rsid w:val="000C1140"/>
    <w:rsid w:val="000E0C46"/>
    <w:rsid w:val="000F60A4"/>
    <w:rsid w:val="00116782"/>
    <w:rsid w:val="00122D4E"/>
    <w:rsid w:val="00140576"/>
    <w:rsid w:val="00150F58"/>
    <w:rsid w:val="00152672"/>
    <w:rsid w:val="001532B6"/>
    <w:rsid w:val="001631D6"/>
    <w:rsid w:val="00190D75"/>
    <w:rsid w:val="00193FC0"/>
    <w:rsid w:val="0019525E"/>
    <w:rsid w:val="001B28D8"/>
    <w:rsid w:val="001F5535"/>
    <w:rsid w:val="002316EA"/>
    <w:rsid w:val="00260104"/>
    <w:rsid w:val="00262F1F"/>
    <w:rsid w:val="00265D85"/>
    <w:rsid w:val="002734CE"/>
    <w:rsid w:val="00292619"/>
    <w:rsid w:val="002A6A0B"/>
    <w:rsid w:val="002C1E3C"/>
    <w:rsid w:val="002C6DD7"/>
    <w:rsid w:val="002D5CF8"/>
    <w:rsid w:val="002D7544"/>
    <w:rsid w:val="00300633"/>
    <w:rsid w:val="003041DC"/>
    <w:rsid w:val="00307B29"/>
    <w:rsid w:val="00321BBF"/>
    <w:rsid w:val="00336FE6"/>
    <w:rsid w:val="00353D83"/>
    <w:rsid w:val="00364B4E"/>
    <w:rsid w:val="0037214D"/>
    <w:rsid w:val="003B5A18"/>
    <w:rsid w:val="003D0541"/>
    <w:rsid w:val="003F7E9F"/>
    <w:rsid w:val="00444951"/>
    <w:rsid w:val="00446A88"/>
    <w:rsid w:val="00452DC3"/>
    <w:rsid w:val="00460DF4"/>
    <w:rsid w:val="00461026"/>
    <w:rsid w:val="0049285A"/>
    <w:rsid w:val="004949A7"/>
    <w:rsid w:val="004B4097"/>
    <w:rsid w:val="004C4893"/>
    <w:rsid w:val="004E0240"/>
    <w:rsid w:val="0051560B"/>
    <w:rsid w:val="005241E7"/>
    <w:rsid w:val="00544050"/>
    <w:rsid w:val="00555701"/>
    <w:rsid w:val="005F6469"/>
    <w:rsid w:val="00604EC3"/>
    <w:rsid w:val="00605929"/>
    <w:rsid w:val="006262DA"/>
    <w:rsid w:val="00640B12"/>
    <w:rsid w:val="006552A9"/>
    <w:rsid w:val="006920ED"/>
    <w:rsid w:val="006D589C"/>
    <w:rsid w:val="00745446"/>
    <w:rsid w:val="00763339"/>
    <w:rsid w:val="007847F6"/>
    <w:rsid w:val="00784B00"/>
    <w:rsid w:val="00791686"/>
    <w:rsid w:val="007A6B7D"/>
    <w:rsid w:val="007B78CA"/>
    <w:rsid w:val="007C7571"/>
    <w:rsid w:val="007D00C3"/>
    <w:rsid w:val="007D11EB"/>
    <w:rsid w:val="007E058B"/>
    <w:rsid w:val="00826B85"/>
    <w:rsid w:val="00831328"/>
    <w:rsid w:val="00836853"/>
    <w:rsid w:val="0084354A"/>
    <w:rsid w:val="008641B2"/>
    <w:rsid w:val="008B7DB9"/>
    <w:rsid w:val="008C6E4C"/>
    <w:rsid w:val="0093613D"/>
    <w:rsid w:val="0095110B"/>
    <w:rsid w:val="00956887"/>
    <w:rsid w:val="00962E27"/>
    <w:rsid w:val="00963719"/>
    <w:rsid w:val="00964CC9"/>
    <w:rsid w:val="00966950"/>
    <w:rsid w:val="00976412"/>
    <w:rsid w:val="00993147"/>
    <w:rsid w:val="00997AE2"/>
    <w:rsid w:val="009F2B36"/>
    <w:rsid w:val="009F3443"/>
    <w:rsid w:val="00A11C75"/>
    <w:rsid w:val="00A2242B"/>
    <w:rsid w:val="00A410A6"/>
    <w:rsid w:val="00A4321C"/>
    <w:rsid w:val="00A64E93"/>
    <w:rsid w:val="00A65B7D"/>
    <w:rsid w:val="00A910E2"/>
    <w:rsid w:val="00AB49B2"/>
    <w:rsid w:val="00AF4D12"/>
    <w:rsid w:val="00B01B45"/>
    <w:rsid w:val="00B144D8"/>
    <w:rsid w:val="00B16A41"/>
    <w:rsid w:val="00B17686"/>
    <w:rsid w:val="00B20C7A"/>
    <w:rsid w:val="00B24A84"/>
    <w:rsid w:val="00B340A3"/>
    <w:rsid w:val="00B551FB"/>
    <w:rsid w:val="00B7330A"/>
    <w:rsid w:val="00B96D23"/>
    <w:rsid w:val="00BB4AA8"/>
    <w:rsid w:val="00BC2A16"/>
    <w:rsid w:val="00BC3254"/>
    <w:rsid w:val="00BE1001"/>
    <w:rsid w:val="00BE5E2B"/>
    <w:rsid w:val="00BE6C33"/>
    <w:rsid w:val="00C03CBF"/>
    <w:rsid w:val="00C07204"/>
    <w:rsid w:val="00C22A3D"/>
    <w:rsid w:val="00C356EC"/>
    <w:rsid w:val="00C641F1"/>
    <w:rsid w:val="00C65F3E"/>
    <w:rsid w:val="00C726E6"/>
    <w:rsid w:val="00C87AB1"/>
    <w:rsid w:val="00C90389"/>
    <w:rsid w:val="00CB404C"/>
    <w:rsid w:val="00CB4F16"/>
    <w:rsid w:val="00CD206E"/>
    <w:rsid w:val="00CD532B"/>
    <w:rsid w:val="00CD6839"/>
    <w:rsid w:val="00CE1FB4"/>
    <w:rsid w:val="00CE6FA8"/>
    <w:rsid w:val="00CF1513"/>
    <w:rsid w:val="00D002E3"/>
    <w:rsid w:val="00D00520"/>
    <w:rsid w:val="00D26642"/>
    <w:rsid w:val="00D837E6"/>
    <w:rsid w:val="00D933E4"/>
    <w:rsid w:val="00D9724E"/>
    <w:rsid w:val="00DA2207"/>
    <w:rsid w:val="00DB0A2E"/>
    <w:rsid w:val="00DC5B09"/>
    <w:rsid w:val="00DE6F16"/>
    <w:rsid w:val="00E25A18"/>
    <w:rsid w:val="00E60A08"/>
    <w:rsid w:val="00E70541"/>
    <w:rsid w:val="00E85636"/>
    <w:rsid w:val="00E85BE8"/>
    <w:rsid w:val="00E93B6B"/>
    <w:rsid w:val="00E96478"/>
    <w:rsid w:val="00EB4073"/>
    <w:rsid w:val="00EB607F"/>
    <w:rsid w:val="00ED60E9"/>
    <w:rsid w:val="00ED7309"/>
    <w:rsid w:val="00EE3BCB"/>
    <w:rsid w:val="00EF7610"/>
    <w:rsid w:val="00F055BC"/>
    <w:rsid w:val="00F1537E"/>
    <w:rsid w:val="00F45072"/>
    <w:rsid w:val="00F51D81"/>
    <w:rsid w:val="00F659E4"/>
    <w:rsid w:val="00FB01A3"/>
    <w:rsid w:val="00FB68EA"/>
    <w:rsid w:val="00FD4F19"/>
    <w:rsid w:val="00FE2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E5BF"/>
  <w15:chartTrackingRefBased/>
  <w15:docId w15:val="{DFBB5253-DA54-4610-B0FA-828CF3A4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szCs w:val="24"/>
      <w:lang w:val="nl-BE"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b/>
      <w:bCs/>
      <w:i/>
      <w:iCs/>
      <w:caps w:val="0"/>
      <w:smallCaps w:val="0"/>
      <w:strike w:val="0"/>
      <w:dstrike w:val="0"/>
      <w:outline w:val="0"/>
      <w:shadow w:val="0"/>
      <w:imprint/>
      <w:vanish w:val="0"/>
      <w:sz w:val="20"/>
      <w:szCs w:val="20"/>
      <w:u w:val="none"/>
    </w:rPr>
  </w:style>
  <w:style w:type="character" w:customStyle="1" w:styleId="WW-DefaultParagraphFont">
    <w:name w:val="WW-Default Paragraph Font"/>
  </w:style>
  <w:style w:type="character" w:customStyle="1" w:styleId="WW8Num1z1">
    <w:name w:val="WW8Num1z1"/>
    <w:rPr>
      <w:rFonts w:ascii="Courier New" w:hAnsi="Courier New" w:cs="Courier New"/>
      <w:b w:val="0"/>
      <w:bCs w:val="0"/>
      <w:i/>
      <w:iCs/>
      <w:caps w:val="0"/>
      <w:smallCaps w:val="0"/>
      <w:strike w:val="0"/>
      <w:dstrike w:val="0"/>
      <w:outline w:val="0"/>
      <w:shadow w:val="0"/>
      <w:imprint/>
      <w:vanish w:val="0"/>
      <w:u w:val="none"/>
    </w:rPr>
  </w:style>
  <w:style w:type="character" w:customStyle="1" w:styleId="WW8Num1z2">
    <w:name w:val="WW8Num1z2"/>
    <w:rPr>
      <w:rFonts w:ascii="Wingdings" w:hAnsi="Wingdings" w:cs="Wingdings"/>
      <w:b w:val="0"/>
      <w:bCs w:val="0"/>
      <w:i/>
      <w:iCs/>
      <w:caps w:val="0"/>
      <w:smallCaps w:val="0"/>
      <w:strike w:val="0"/>
      <w:dstrike w:val="0"/>
      <w:outline/>
      <w:shadow w:val="0"/>
      <w:imprint/>
      <w:vanish w:val="0"/>
      <w:u w:val="none"/>
    </w:rPr>
  </w:style>
  <w:style w:type="character" w:customStyle="1" w:styleId="WW8Num1z3">
    <w:name w:val="WW8Num1z3"/>
    <w:rPr>
      <w:rFonts w:ascii="Symbol" w:hAnsi="Symbol" w:cs="Symbol"/>
      <w:b/>
      <w:bCs/>
      <w:i/>
      <w:iCs/>
      <w:caps w:val="0"/>
      <w:smallCaps w:val="0"/>
      <w:strike w:val="0"/>
      <w:dstrike w:val="0"/>
      <w:outline w:val="0"/>
      <w:shadow w:val="0"/>
      <w:imprint/>
      <w:vanish w:val="0"/>
      <w:u w:val="none"/>
    </w:rPr>
  </w:style>
  <w:style w:type="character" w:customStyle="1" w:styleId="WW8Num2z0">
    <w:name w:val="WW8Num2z0"/>
    <w:rPr>
      <w:rFonts w:ascii="Symbol" w:hAnsi="Symbol" w:cs="Symbol"/>
      <w:b/>
      <w:bCs/>
      <w:i/>
      <w:iCs/>
      <w:caps w:val="0"/>
      <w:smallCaps w:val="0"/>
      <w:strike w:val="0"/>
      <w:dstrike w:val="0"/>
      <w:outline w:val="0"/>
      <w:shadow w:val="0"/>
      <w:imprint/>
      <w:vanish w:val="0"/>
      <w:sz w:val="20"/>
      <w:szCs w:val="20"/>
      <w:u w:val="none"/>
    </w:rPr>
  </w:style>
  <w:style w:type="character" w:customStyle="1" w:styleId="WW8Num2z1">
    <w:name w:val="WW8Num2z1"/>
    <w:rPr>
      <w:rFonts w:ascii="Courier New" w:hAnsi="Courier New" w:cs="Courier New"/>
      <w:b w:val="0"/>
      <w:bCs w:val="0"/>
      <w:i/>
      <w:iCs/>
      <w:caps w:val="0"/>
      <w:smallCaps w:val="0"/>
      <w:strike w:val="0"/>
      <w:dstrike w:val="0"/>
      <w:outline w:val="0"/>
      <w:shadow w:val="0"/>
      <w:imprint/>
      <w:vanish w:val="0"/>
      <w:u w:val="none"/>
    </w:rPr>
  </w:style>
  <w:style w:type="character" w:customStyle="1" w:styleId="WW8Num2z2">
    <w:name w:val="WW8Num2z2"/>
    <w:rPr>
      <w:rFonts w:ascii="Wingdings" w:hAnsi="Wingdings" w:cs="Wingdings"/>
      <w:b w:val="0"/>
      <w:bCs w:val="0"/>
      <w:i/>
      <w:iCs/>
      <w:caps w:val="0"/>
      <w:smallCaps w:val="0"/>
      <w:strike w:val="0"/>
      <w:dstrike w:val="0"/>
      <w:outline/>
      <w:shadow w:val="0"/>
      <w:imprint/>
      <w:vanish w:val="0"/>
      <w:u w:val="none"/>
    </w:rPr>
  </w:style>
  <w:style w:type="character" w:customStyle="1" w:styleId="WW8Num2z3">
    <w:name w:val="WW8Num2z3"/>
    <w:rPr>
      <w:rFonts w:ascii="Symbol" w:hAnsi="Symbol" w:cs="Symbol"/>
      <w:b/>
      <w:bCs/>
      <w:i/>
      <w:iCs/>
      <w:caps w:val="0"/>
      <w:smallCaps w:val="0"/>
      <w:strike w:val="0"/>
      <w:dstrike w:val="0"/>
      <w:outline w:val="0"/>
      <w:shadow w:val="0"/>
      <w:imprint/>
      <w:vanish w:val="0"/>
      <w:u w:val="none"/>
    </w:rPr>
  </w:style>
  <w:style w:type="character" w:customStyle="1" w:styleId="WW8Num4z0">
    <w:name w:val="WW8Num4z0"/>
    <w:rPr>
      <w:rFonts w:ascii="Symbol" w:hAnsi="Symbol"/>
      <w:color w:val="auto"/>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RTFNum21">
    <w:name w:val="RTF_Num 2 1"/>
    <w:rPr>
      <w:rFonts w:ascii="Symbol" w:eastAsia="Symbol" w:hAnsi="Symbol" w:cs="Symbol"/>
      <w:b/>
      <w:bCs/>
      <w:i/>
      <w:iCs/>
      <w:caps w:val="0"/>
      <w:smallCaps w:val="0"/>
      <w:strike w:val="0"/>
      <w:dstrike w:val="0"/>
      <w:outline w:val="0"/>
      <w:shadow w:val="0"/>
      <w:imprint/>
      <w:vanish w:val="0"/>
      <w:sz w:val="20"/>
      <w:szCs w:val="20"/>
      <w:u w:val="none"/>
    </w:rPr>
  </w:style>
  <w:style w:type="character" w:customStyle="1" w:styleId="RTFNum22">
    <w:name w:val="RTF_Num 2 2"/>
    <w:rPr>
      <w:rFonts w:ascii="Courier New" w:eastAsia="Courier New" w:hAnsi="Courier New" w:cs="Courier New"/>
      <w:b w:val="0"/>
      <w:bCs w:val="0"/>
      <w:i/>
      <w:iCs/>
      <w:caps w:val="0"/>
      <w:smallCaps w:val="0"/>
      <w:strike w:val="0"/>
      <w:dstrike w:val="0"/>
      <w:outline w:val="0"/>
      <w:shadow w:val="0"/>
      <w:imprint/>
      <w:vanish w:val="0"/>
      <w:u w:val="none"/>
    </w:rPr>
  </w:style>
  <w:style w:type="character" w:customStyle="1" w:styleId="RTFNum23">
    <w:name w:val="RTF_Num 2 3"/>
    <w:rPr>
      <w:rFonts w:ascii="Wingdings" w:eastAsia="Wingdings" w:hAnsi="Wingdings" w:cs="Wingdings"/>
      <w:b w:val="0"/>
      <w:bCs w:val="0"/>
      <w:i/>
      <w:iCs/>
      <w:caps w:val="0"/>
      <w:smallCaps w:val="0"/>
      <w:strike w:val="0"/>
      <w:dstrike w:val="0"/>
      <w:outline/>
      <w:shadow w:val="0"/>
      <w:imprint/>
      <w:vanish w:val="0"/>
      <w:u w:val="none"/>
    </w:rPr>
  </w:style>
  <w:style w:type="character" w:customStyle="1" w:styleId="RTFNum24">
    <w:name w:val="RTF_Num 2 4"/>
    <w:rPr>
      <w:rFonts w:ascii="Symbol" w:eastAsia="Symbol" w:hAnsi="Symbol" w:cs="Symbol"/>
      <w:b/>
      <w:bCs/>
      <w:i/>
      <w:iCs/>
      <w:caps w:val="0"/>
      <w:smallCaps w:val="0"/>
      <w:strike w:val="0"/>
      <w:dstrike w:val="0"/>
      <w:outline w:val="0"/>
      <w:shadow w:val="0"/>
      <w:imprint/>
      <w:vanish w:val="0"/>
      <w:u w:val="none"/>
    </w:rPr>
  </w:style>
  <w:style w:type="character" w:customStyle="1" w:styleId="RTFNum25">
    <w:name w:val="RTF_Num 2 5"/>
    <w:rPr>
      <w:rFonts w:ascii="Courier New" w:eastAsia="Courier New" w:hAnsi="Courier New" w:cs="Courier New"/>
      <w:b w:val="0"/>
      <w:bCs w:val="0"/>
      <w:i/>
      <w:iCs/>
      <w:caps w:val="0"/>
      <w:smallCaps w:val="0"/>
      <w:strike w:val="0"/>
      <w:dstrike w:val="0"/>
      <w:outline w:val="0"/>
      <w:shadow w:val="0"/>
      <w:imprint/>
      <w:vanish w:val="0"/>
      <w:u w:val="none"/>
    </w:rPr>
  </w:style>
  <w:style w:type="character" w:customStyle="1" w:styleId="RTFNum26">
    <w:name w:val="RTF_Num 2 6"/>
    <w:rPr>
      <w:rFonts w:ascii="Wingdings" w:eastAsia="Wingdings" w:hAnsi="Wingdings" w:cs="Wingdings"/>
      <w:b w:val="0"/>
      <w:bCs w:val="0"/>
      <w:i/>
      <w:iCs/>
      <w:caps w:val="0"/>
      <w:smallCaps w:val="0"/>
      <w:strike w:val="0"/>
      <w:dstrike w:val="0"/>
      <w:outline/>
      <w:shadow w:val="0"/>
      <w:imprint/>
      <w:vanish w:val="0"/>
      <w:u w:val="none"/>
    </w:rPr>
  </w:style>
  <w:style w:type="character" w:customStyle="1" w:styleId="RTFNum27">
    <w:name w:val="RTF_Num 2 7"/>
    <w:rPr>
      <w:rFonts w:ascii="Symbol" w:eastAsia="Symbol" w:hAnsi="Symbol" w:cs="Symbol"/>
      <w:b/>
      <w:bCs/>
      <w:i/>
      <w:iCs/>
      <w:caps w:val="0"/>
      <w:smallCaps w:val="0"/>
      <w:strike w:val="0"/>
      <w:dstrike w:val="0"/>
      <w:outline w:val="0"/>
      <w:shadow w:val="0"/>
      <w:imprint/>
      <w:vanish w:val="0"/>
      <w:u w:val="none"/>
    </w:rPr>
  </w:style>
  <w:style w:type="character" w:customStyle="1" w:styleId="RTFNum28">
    <w:name w:val="RTF_Num 2 8"/>
    <w:rPr>
      <w:rFonts w:ascii="Courier New" w:eastAsia="Courier New" w:hAnsi="Courier New" w:cs="Courier New"/>
      <w:b w:val="0"/>
      <w:bCs w:val="0"/>
      <w:i/>
      <w:iCs/>
      <w:caps w:val="0"/>
      <w:smallCaps w:val="0"/>
      <w:strike w:val="0"/>
      <w:dstrike w:val="0"/>
      <w:outline w:val="0"/>
      <w:shadow w:val="0"/>
      <w:imprint/>
      <w:vanish w:val="0"/>
      <w:u w:val="none"/>
    </w:rPr>
  </w:style>
  <w:style w:type="character" w:customStyle="1" w:styleId="RTFNum29">
    <w:name w:val="RTF_Num 2 9"/>
    <w:rPr>
      <w:rFonts w:ascii="Wingdings" w:eastAsia="Wingdings" w:hAnsi="Wingdings" w:cs="Wingdings"/>
      <w:b w:val="0"/>
      <w:bCs w:val="0"/>
      <w:i/>
      <w:iCs/>
      <w:caps w:val="0"/>
      <w:smallCaps w:val="0"/>
      <w:strike w:val="0"/>
      <w:dstrike w:val="0"/>
      <w:outline/>
      <w:shadow w:val="0"/>
      <w:imprint/>
      <w:vanish w:val="0"/>
      <w:u w:val="none"/>
    </w:rPr>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rPr>
      <w:rFonts w:ascii="Symbol" w:eastAsia="Symbol" w:hAnsi="Symbol" w:cs="Symbol"/>
      <w:b/>
      <w:bCs/>
      <w:i/>
      <w:iCs/>
      <w:caps w:val="0"/>
      <w:smallCaps w:val="0"/>
      <w:strike w:val="0"/>
      <w:dstrike w:val="0"/>
      <w:outline w:val="0"/>
      <w:shadow w:val="0"/>
      <w:imprint/>
      <w:vanish w:val="0"/>
      <w:sz w:val="20"/>
      <w:szCs w:val="20"/>
      <w:u w:val="none"/>
    </w:rPr>
  </w:style>
  <w:style w:type="character" w:customStyle="1" w:styleId="RTFNum42">
    <w:name w:val="RTF_Num 4 2"/>
    <w:rPr>
      <w:rFonts w:ascii="Courier New" w:eastAsia="Courier New" w:hAnsi="Courier New" w:cs="Courier New"/>
      <w:b w:val="0"/>
      <w:bCs w:val="0"/>
      <w:i/>
      <w:iCs/>
      <w:caps w:val="0"/>
      <w:smallCaps w:val="0"/>
      <w:strike w:val="0"/>
      <w:dstrike w:val="0"/>
      <w:outline w:val="0"/>
      <w:shadow w:val="0"/>
      <w:imprint/>
      <w:vanish w:val="0"/>
      <w:u w:val="none"/>
    </w:rPr>
  </w:style>
  <w:style w:type="character" w:customStyle="1" w:styleId="RTFNum43">
    <w:name w:val="RTF_Num 4 3"/>
    <w:rPr>
      <w:rFonts w:ascii="Wingdings" w:eastAsia="Wingdings" w:hAnsi="Wingdings" w:cs="Wingdings"/>
      <w:b w:val="0"/>
      <w:bCs w:val="0"/>
      <w:i/>
      <w:iCs/>
      <w:caps w:val="0"/>
      <w:smallCaps w:val="0"/>
      <w:strike w:val="0"/>
      <w:dstrike w:val="0"/>
      <w:outline/>
      <w:shadow w:val="0"/>
      <w:imprint/>
      <w:vanish w:val="0"/>
      <w:u w:val="none"/>
    </w:rPr>
  </w:style>
  <w:style w:type="character" w:customStyle="1" w:styleId="RTFNum44">
    <w:name w:val="RTF_Num 4 4"/>
    <w:rPr>
      <w:rFonts w:ascii="Symbol" w:eastAsia="Symbol" w:hAnsi="Symbol" w:cs="Symbol"/>
      <w:b/>
      <w:bCs/>
      <w:i/>
      <w:iCs/>
      <w:caps w:val="0"/>
      <w:smallCaps w:val="0"/>
      <w:strike w:val="0"/>
      <w:dstrike w:val="0"/>
      <w:outline w:val="0"/>
      <w:shadow w:val="0"/>
      <w:imprint/>
      <w:vanish w:val="0"/>
      <w:u w:val="none"/>
    </w:rPr>
  </w:style>
  <w:style w:type="character" w:customStyle="1" w:styleId="RTFNum45">
    <w:name w:val="RTF_Num 4 5"/>
    <w:rPr>
      <w:rFonts w:ascii="Courier New" w:eastAsia="Courier New" w:hAnsi="Courier New" w:cs="Courier New"/>
      <w:b w:val="0"/>
      <w:bCs w:val="0"/>
      <w:i/>
      <w:iCs/>
      <w:caps w:val="0"/>
      <w:smallCaps w:val="0"/>
      <w:strike w:val="0"/>
      <w:dstrike w:val="0"/>
      <w:outline w:val="0"/>
      <w:shadow w:val="0"/>
      <w:imprint/>
      <w:vanish w:val="0"/>
      <w:u w:val="none"/>
    </w:rPr>
  </w:style>
  <w:style w:type="character" w:customStyle="1" w:styleId="RTFNum46">
    <w:name w:val="RTF_Num 4 6"/>
    <w:rPr>
      <w:rFonts w:ascii="Wingdings" w:eastAsia="Wingdings" w:hAnsi="Wingdings" w:cs="Wingdings"/>
      <w:b w:val="0"/>
      <w:bCs w:val="0"/>
      <w:i/>
      <w:iCs/>
      <w:caps w:val="0"/>
      <w:smallCaps w:val="0"/>
      <w:strike w:val="0"/>
      <w:dstrike w:val="0"/>
      <w:outline/>
      <w:shadow w:val="0"/>
      <w:imprint/>
      <w:vanish w:val="0"/>
      <w:u w:val="none"/>
    </w:rPr>
  </w:style>
  <w:style w:type="character" w:customStyle="1" w:styleId="RTFNum47">
    <w:name w:val="RTF_Num 4 7"/>
    <w:rPr>
      <w:rFonts w:ascii="Symbol" w:eastAsia="Symbol" w:hAnsi="Symbol" w:cs="Symbol"/>
      <w:b/>
      <w:bCs/>
      <w:i/>
      <w:iCs/>
      <w:caps w:val="0"/>
      <w:smallCaps w:val="0"/>
      <w:strike w:val="0"/>
      <w:dstrike w:val="0"/>
      <w:outline w:val="0"/>
      <w:shadow w:val="0"/>
      <w:imprint/>
      <w:vanish w:val="0"/>
      <w:u w:val="none"/>
    </w:rPr>
  </w:style>
  <w:style w:type="character" w:customStyle="1" w:styleId="RTFNum48">
    <w:name w:val="RTF_Num 4 8"/>
    <w:rPr>
      <w:rFonts w:ascii="Courier New" w:eastAsia="Courier New" w:hAnsi="Courier New" w:cs="Courier New"/>
      <w:b w:val="0"/>
      <w:bCs w:val="0"/>
      <w:i/>
      <w:iCs/>
      <w:caps w:val="0"/>
      <w:smallCaps w:val="0"/>
      <w:strike w:val="0"/>
      <w:dstrike w:val="0"/>
      <w:outline w:val="0"/>
      <w:shadow w:val="0"/>
      <w:imprint/>
      <w:vanish w:val="0"/>
      <w:u w:val="none"/>
    </w:rPr>
  </w:style>
  <w:style w:type="character" w:customStyle="1" w:styleId="RTFNum49">
    <w:name w:val="RTF_Num 4 9"/>
    <w:rPr>
      <w:rFonts w:ascii="Wingdings" w:eastAsia="Wingdings" w:hAnsi="Wingdings" w:cs="Wingdings"/>
      <w:b w:val="0"/>
      <w:bCs w:val="0"/>
      <w:i/>
      <w:iCs/>
      <w:caps w:val="0"/>
      <w:smallCaps w:val="0"/>
      <w:strike w:val="0"/>
      <w:dstrike w:val="0"/>
      <w:outline/>
      <w:shadow w:val="0"/>
      <w:imprint/>
      <w:vanish w:val="0"/>
      <w:u w:val="none"/>
    </w:rPr>
  </w:style>
  <w:style w:type="character" w:customStyle="1" w:styleId="RTFNum51">
    <w:name w:val="RTF_Num 5 1"/>
    <w:rPr>
      <w:b/>
      <w:bCs/>
    </w:rPr>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61">
    <w:name w:val="RTF_Num 6 1"/>
    <w:rPr>
      <w:rFonts w:ascii="Symbol" w:eastAsia="Symbol" w:hAnsi="Symbol" w:cs="Symbol"/>
      <w:sz w:val="20"/>
      <w:szCs w:val="20"/>
    </w:rPr>
  </w:style>
  <w:style w:type="character" w:customStyle="1" w:styleId="RTFNum62">
    <w:name w:val="RTF_Num 6 2"/>
    <w:rPr>
      <w:rFonts w:ascii="Courier New" w:eastAsia="Courier New" w:hAnsi="Courier New" w:cs="Courier New"/>
    </w:rPr>
  </w:style>
  <w:style w:type="character" w:customStyle="1" w:styleId="RTFNum63">
    <w:name w:val="RTF_Num 6 3"/>
    <w:rPr>
      <w:rFonts w:ascii="Wingdings" w:eastAsia="Wingdings" w:hAnsi="Wingdings" w:cs="Wingdings"/>
    </w:rPr>
  </w:style>
  <w:style w:type="character" w:customStyle="1" w:styleId="RTFNum64">
    <w:name w:val="RTF_Num 6 4"/>
    <w:rPr>
      <w:rFonts w:ascii="Symbol" w:eastAsia="Symbol" w:hAnsi="Symbol" w:cs="Symbol"/>
    </w:rPr>
  </w:style>
  <w:style w:type="character" w:customStyle="1" w:styleId="RTFNum65">
    <w:name w:val="RTF_Num 6 5"/>
    <w:rPr>
      <w:rFonts w:ascii="Courier New" w:eastAsia="Courier New" w:hAnsi="Courier New" w:cs="Courier New"/>
    </w:rPr>
  </w:style>
  <w:style w:type="character" w:customStyle="1" w:styleId="RTFNum66">
    <w:name w:val="RTF_Num 6 6"/>
    <w:rPr>
      <w:rFonts w:ascii="Wingdings" w:eastAsia="Wingdings" w:hAnsi="Wingdings" w:cs="Wingdings"/>
    </w:rPr>
  </w:style>
  <w:style w:type="character" w:customStyle="1" w:styleId="RTFNum67">
    <w:name w:val="RTF_Num 6 7"/>
    <w:rPr>
      <w:rFonts w:ascii="Symbol" w:eastAsia="Symbol" w:hAnsi="Symbol" w:cs="Symbol"/>
    </w:rPr>
  </w:style>
  <w:style w:type="character" w:customStyle="1" w:styleId="RTFNum68">
    <w:name w:val="RTF_Num 6 8"/>
    <w:rPr>
      <w:rFonts w:ascii="Courier New" w:eastAsia="Courier New" w:hAnsi="Courier New" w:cs="Courier New"/>
    </w:rPr>
  </w:style>
  <w:style w:type="character" w:customStyle="1" w:styleId="RTFNum69">
    <w:name w:val="RTF_Num 6 9"/>
    <w:rPr>
      <w:rFonts w:ascii="Wingdings" w:eastAsia="Wingdings" w:hAnsi="Wingdings" w:cs="Wingdings"/>
    </w:rPr>
  </w:style>
  <w:style w:type="character" w:customStyle="1" w:styleId="RTFNum71">
    <w:name w:val="RTF_Num 7 1"/>
    <w:rPr>
      <w:rFonts w:ascii="Symbol" w:eastAsia="Symbol" w:hAnsi="Symbol" w:cs="Symbol"/>
      <w:color w:val="000000"/>
    </w:rPr>
  </w:style>
  <w:style w:type="character" w:customStyle="1" w:styleId="RTFNum72">
    <w:name w:val="RTF_Num 7 2"/>
    <w:rPr>
      <w:rFonts w:ascii="Courier New" w:eastAsia="Courier New" w:hAnsi="Courier New" w:cs="Courier New"/>
    </w:rPr>
  </w:style>
  <w:style w:type="character" w:customStyle="1" w:styleId="RTFNum73">
    <w:name w:val="RTF_Num 7 3"/>
    <w:rPr>
      <w:rFonts w:ascii="Wingdings" w:eastAsia="Wingdings" w:hAnsi="Wingdings" w:cs="Wingdings"/>
    </w:rPr>
  </w:style>
  <w:style w:type="character" w:customStyle="1" w:styleId="RTFNum74">
    <w:name w:val="RTF_Num 7 4"/>
    <w:rPr>
      <w:rFonts w:ascii="Symbol" w:eastAsia="Symbol" w:hAnsi="Symbol" w:cs="Symbol"/>
    </w:rPr>
  </w:style>
  <w:style w:type="character" w:customStyle="1" w:styleId="RTFNum75">
    <w:name w:val="RTF_Num 7 5"/>
    <w:rPr>
      <w:rFonts w:ascii="Courier New" w:eastAsia="Courier New" w:hAnsi="Courier New" w:cs="Courier New"/>
    </w:rPr>
  </w:style>
  <w:style w:type="character" w:customStyle="1" w:styleId="RTFNum76">
    <w:name w:val="RTF_Num 7 6"/>
    <w:rPr>
      <w:rFonts w:ascii="Wingdings" w:eastAsia="Wingdings" w:hAnsi="Wingdings" w:cs="Wingdings"/>
    </w:rPr>
  </w:style>
  <w:style w:type="character" w:customStyle="1" w:styleId="RTFNum77">
    <w:name w:val="RTF_Num 7 7"/>
    <w:rPr>
      <w:rFonts w:ascii="Symbol" w:eastAsia="Symbol" w:hAnsi="Symbol" w:cs="Symbol"/>
    </w:rPr>
  </w:style>
  <w:style w:type="character" w:customStyle="1" w:styleId="RTFNum78">
    <w:name w:val="RTF_Num 7 8"/>
    <w:rPr>
      <w:rFonts w:ascii="Courier New" w:eastAsia="Courier New" w:hAnsi="Courier New" w:cs="Courier New"/>
    </w:rPr>
  </w:style>
  <w:style w:type="character" w:customStyle="1" w:styleId="RTFNum79">
    <w:name w:val="RTF_Num 7 9"/>
    <w:rPr>
      <w:rFonts w:ascii="Wingdings" w:eastAsia="Wingdings" w:hAnsi="Wingdings" w:cs="Wingdings"/>
    </w:rPr>
  </w:style>
  <w:style w:type="character" w:customStyle="1" w:styleId="WW-DefaultParagraphFont111">
    <w:name w:val="WW-Default Paragraph Font111"/>
  </w:style>
  <w:style w:type="character" w:customStyle="1" w:styleId="PageNumber1">
    <w:name w:val="Page Number1"/>
    <w:basedOn w:val="WW-DefaultParagraphFont111"/>
  </w:style>
  <w:style w:type="character" w:customStyle="1" w:styleId="BalloonTextChar">
    <w:name w:val="Balloon Text Char"/>
    <w:rPr>
      <w:rFonts w:ascii="Tahoma" w:hAnsi="Tahoma" w:cs="Tahoma"/>
      <w:sz w:val="16"/>
      <w:szCs w:val="16"/>
      <w:lang w:val="nl-BE" w:eastAsia="en-US" w:bidi="en-US"/>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er1">
    <w:name w:val="Header1"/>
    <w:basedOn w:val="Normal"/>
    <w:pPr>
      <w:tabs>
        <w:tab w:val="center" w:pos="4703"/>
        <w:tab w:val="right" w:pos="9406"/>
      </w:tabs>
    </w:pPr>
  </w:style>
  <w:style w:type="paragraph" w:customStyle="1" w:styleId="20-Modeltitle">
    <w:name w:val="20 - Model_title"/>
    <w:basedOn w:val="Normal"/>
    <w:pPr>
      <w:spacing w:after="800"/>
      <w:jc w:val="center"/>
    </w:pPr>
    <w:rPr>
      <w:rFonts w:ascii="Arial" w:eastAsia="Arial" w:hAnsi="Arial" w:cs="Arial"/>
      <w:caps/>
      <w:sz w:val="28"/>
      <w:szCs w:val="28"/>
      <w:lang w:val="en-GB"/>
    </w:rPr>
  </w:style>
  <w:style w:type="paragraph" w:customStyle="1" w:styleId="21-Modelsubtitlebit">
    <w:name w:val="21 - Model_subtitle (b+it)"/>
    <w:basedOn w:val="Normal"/>
    <w:pPr>
      <w:spacing w:before="160" w:after="60"/>
    </w:pPr>
    <w:rPr>
      <w:b/>
      <w:bCs/>
      <w:i/>
      <w:iCs/>
      <w:sz w:val="26"/>
      <w:szCs w:val="26"/>
      <w:lang w:val="en-GB"/>
    </w:rPr>
  </w:style>
  <w:style w:type="paragraph" w:customStyle="1" w:styleId="22-Modeltext">
    <w:name w:val="22 - Model_text"/>
    <w:basedOn w:val="Normal"/>
    <w:pPr>
      <w:spacing w:after="160"/>
      <w:jc w:val="both"/>
    </w:pPr>
    <w:rPr>
      <w:lang w:val="en-GB"/>
    </w:rPr>
  </w:style>
  <w:style w:type="paragraph" w:customStyle="1" w:styleId="Footer1">
    <w:name w:val="Footer1"/>
    <w:basedOn w:val="Normal"/>
    <w:pPr>
      <w:tabs>
        <w:tab w:val="center" w:pos="4703"/>
        <w:tab w:val="right" w:pos="9406"/>
      </w:tabs>
    </w:pPr>
    <w:rPr>
      <w:lang w:val="fr-FR"/>
    </w:rPr>
  </w:style>
  <w:style w:type="paragraph" w:customStyle="1" w:styleId="21-Modelsubtitlebold">
    <w:name w:val="21 - Model_subtitle (bold)"/>
    <w:basedOn w:val="21-Modelsubtitlebit"/>
    <w:rPr>
      <w:i w:val="0"/>
      <w:iCs w:val="0"/>
    </w:rPr>
  </w:style>
  <w:style w:type="paragraph" w:customStyle="1" w:styleId="Noparagraphstyle">
    <w:name w:val="[No paragraph style]"/>
    <w:pPr>
      <w:widowControl w:val="0"/>
      <w:suppressAutoHyphens/>
      <w:autoSpaceDE w:val="0"/>
      <w:spacing w:line="288" w:lineRule="auto"/>
      <w:textAlignment w:val="center"/>
    </w:pPr>
    <w:rPr>
      <w:rFonts w:ascii="Times" w:eastAsia="Times" w:hAnsi="Times" w:cs="Times"/>
      <w:color w:val="000000"/>
      <w:sz w:val="24"/>
      <w:szCs w:val="24"/>
      <w:lang w:eastAsia="en-US" w:bidi="en-US"/>
    </w:rPr>
  </w:style>
  <w:style w:type="paragraph" w:customStyle="1" w:styleId="23-Modeltitleleft">
    <w:name w:val="23 - Model_title left"/>
    <w:basedOn w:val="Noparagraphstyle"/>
    <w:pPr>
      <w:keepNext/>
      <w:spacing w:before="113" w:after="170" w:line="280" w:lineRule="atLeast"/>
    </w:pPr>
    <w:rPr>
      <w:rFonts w:ascii="Arial" w:eastAsia="Arial" w:hAnsi="Arial" w:cs="Arial"/>
      <w:b/>
      <w:bCs/>
      <w:smallCaps/>
    </w:rPr>
  </w:style>
  <w:style w:type="paragraph" w:customStyle="1" w:styleId="14-Tabletitle">
    <w:name w:val="14 - Table_title"/>
    <w:basedOn w:val="Noparagraphstyle"/>
    <w:pPr>
      <w:keepNext/>
      <w:spacing w:line="220" w:lineRule="atLeast"/>
    </w:pPr>
    <w:rPr>
      <w:rFonts w:ascii="Helvetica" w:eastAsia="Helvetica" w:hAnsi="Helvetica" w:cs="Helvetica"/>
      <w:b/>
      <w:bCs/>
      <w:smallCaps/>
      <w:color w:val="FFFFFF"/>
      <w:sz w:val="20"/>
      <w:szCs w:val="20"/>
    </w:rPr>
  </w:style>
  <w:style w:type="paragraph" w:customStyle="1" w:styleId="15-Tabletext">
    <w:name w:val="15 - Table_text"/>
    <w:basedOn w:val="Noparagraphstyle"/>
    <w:pPr>
      <w:spacing w:line="200" w:lineRule="atLeast"/>
    </w:pPr>
    <w:rPr>
      <w:rFonts w:ascii="Helvetica" w:eastAsia="Helvetica" w:hAnsi="Helvetica" w:cs="Helvetica"/>
      <w:sz w:val="18"/>
      <w:szCs w:val="18"/>
    </w:rPr>
  </w:style>
  <w:style w:type="paragraph" w:customStyle="1" w:styleId="22-Modeltext1orbullet">
    <w:name w:val="22 - Model_text (1. or bullet)"/>
    <w:basedOn w:val="22-Modeltext"/>
    <w:pPr>
      <w:tabs>
        <w:tab w:val="left" w:pos="1643"/>
        <w:tab w:val="left" w:pos="1700"/>
      </w:tabs>
      <w:autoSpaceDE w:val="0"/>
      <w:spacing w:after="170" w:line="280" w:lineRule="atLeast"/>
      <w:ind w:left="340" w:hanging="340"/>
      <w:textAlignment w:val="center"/>
    </w:pPr>
    <w:rPr>
      <w:color w:val="000000"/>
    </w:rPr>
  </w:style>
  <w:style w:type="paragraph" w:customStyle="1" w:styleId="23-Modeltitlecentre">
    <w:name w:val="23 - Model_title centre"/>
    <w:basedOn w:val="Normal"/>
    <w:pPr>
      <w:spacing w:before="480" w:after="200"/>
      <w:jc w:val="center"/>
    </w:pPr>
    <w:rPr>
      <w:rFonts w:ascii="Arial" w:eastAsia="Arial" w:hAnsi="Arial" w:cs="Arial"/>
      <w:b/>
      <w:bCs/>
      <w:caps/>
      <w:lang w:val="en-GB"/>
    </w:rPr>
  </w:style>
  <w:style w:type="paragraph" w:customStyle="1" w:styleId="24-Modelnote">
    <w:name w:val="24 - Model_note"/>
    <w:basedOn w:val="Normal"/>
    <w:rPr>
      <w:i/>
      <w:iCs/>
      <w:sz w:val="18"/>
      <w:szCs w:val="18"/>
      <w:lang w:val="en-GB"/>
    </w:rPr>
  </w:style>
  <w:style w:type="paragraph" w:styleId="Title">
    <w:name w:val="Title"/>
    <w:basedOn w:val="Normal"/>
    <w:next w:val="Subtitle"/>
    <w:qFormat/>
    <w:pPr>
      <w:autoSpaceDE w:val="0"/>
      <w:jc w:val="center"/>
    </w:pPr>
    <w:rPr>
      <w:rFonts w:ascii="Arial" w:eastAsia="Arial" w:hAnsi="Arial" w:cs="Arial"/>
      <w:color w:val="000000"/>
      <w:sz w:val="28"/>
      <w:szCs w:val="28"/>
      <w:lang w:val="en-US"/>
    </w:rPr>
  </w:style>
  <w:style w:type="paragraph" w:styleId="Subtitle">
    <w:name w:val="Subtitle"/>
    <w:basedOn w:val="Heading"/>
    <w:next w:val="BodyText"/>
    <w:qFormat/>
    <w:pPr>
      <w:jc w:val="center"/>
    </w:pPr>
    <w:rPr>
      <w:i/>
      <w:iCs/>
    </w:rPr>
  </w:style>
  <w:style w:type="paragraph" w:customStyle="1" w:styleId="Titel">
    <w:name w:val="Titel"/>
    <w:basedOn w:val="Normal"/>
    <w:pPr>
      <w:spacing w:after="800"/>
      <w:jc w:val="center"/>
    </w:pPr>
    <w:rPr>
      <w:rFonts w:ascii="Arial" w:eastAsia="Arial" w:hAnsi="Arial" w:cs="Arial"/>
      <w:caps/>
      <w:sz w:val="28"/>
      <w:szCs w:val="28"/>
      <w:lang w:val="fr-FR"/>
    </w:rPr>
  </w:style>
  <w:style w:type="paragraph" w:customStyle="1" w:styleId="20-Modeltitel">
    <w:name w:val="20 - Model_titel"/>
    <w:basedOn w:val="Normal"/>
    <w:pPr>
      <w:autoSpaceDE w:val="0"/>
      <w:spacing w:after="850" w:line="320" w:lineRule="atLeast"/>
      <w:jc w:val="center"/>
    </w:pPr>
    <w:rPr>
      <w:rFonts w:ascii="Helvetica" w:eastAsia="Helvetica" w:hAnsi="Helvetica" w:cs="Helvetica"/>
      <w:b/>
      <w:bCs/>
      <w:color w:val="000000"/>
      <w:spacing w:val="-4"/>
      <w:sz w:val="28"/>
      <w:szCs w:val="28"/>
      <w:lang w:val="nl-NL"/>
    </w:rPr>
  </w:style>
  <w:style w:type="paragraph" w:customStyle="1" w:styleId="22-Modeltekst">
    <w:name w:val="22 - Model_tekst"/>
    <w:basedOn w:val="Normal"/>
    <w:pPr>
      <w:autoSpaceDE w:val="0"/>
      <w:spacing w:after="170" w:line="280" w:lineRule="atLeast"/>
      <w:jc w:val="both"/>
    </w:pPr>
    <w:rPr>
      <w:rFonts w:ascii="NewCenturySchlbk" w:eastAsia="NewCenturySchlbk" w:hAnsi="NewCenturySchlbk" w:cs="NewCenturySchlbk"/>
      <w:b/>
      <w:bCs/>
      <w:outline/>
      <w:color w:val="000000"/>
      <w:spacing w:val="-10"/>
      <w:sz w:val="22"/>
      <w:szCs w:val="22"/>
      <w:lang w:val="nl-NL"/>
    </w:rPr>
  </w:style>
  <w:style w:type="paragraph" w:styleId="Header">
    <w:name w:val="header"/>
    <w:basedOn w:val="Normal"/>
    <w:semiHidden/>
    <w:pPr>
      <w:suppressLineNumbers/>
      <w:tabs>
        <w:tab w:val="center" w:pos="4706"/>
        <w:tab w:val="right" w:pos="9412"/>
      </w:tabs>
    </w:pPr>
  </w:style>
  <w:style w:type="paragraph" w:styleId="Footer">
    <w:name w:val="footer"/>
    <w:basedOn w:val="Normal"/>
    <w:semiHidden/>
    <w:pPr>
      <w:suppressLineNumbers/>
      <w:tabs>
        <w:tab w:val="center" w:pos="4706"/>
        <w:tab w:val="right" w:pos="9412"/>
      </w:tabs>
    </w:pPr>
  </w:style>
  <w:style w:type="paragraph" w:styleId="BalloonText">
    <w:name w:val="Balloon Text"/>
    <w:basedOn w:val="Normal"/>
    <w:rPr>
      <w:rFonts w:ascii="Tahoma" w:hAnsi="Tahoma" w:cs="Tahoma"/>
      <w:sz w:val="16"/>
      <w:szCs w:val="16"/>
    </w:rPr>
  </w:style>
  <w:style w:type="paragraph" w:styleId="Revision">
    <w:name w:val="Revision"/>
    <w:hidden/>
    <w:uiPriority w:val="99"/>
    <w:semiHidden/>
    <w:rsid w:val="007C7571"/>
    <w:rPr>
      <w:sz w:val="24"/>
      <w:szCs w:val="24"/>
      <w:lang w:val="nl-BE"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07AE3-D0C9-4DD4-9C19-0FE0873F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REDUNDANCY POLICY</vt:lpstr>
    </vt:vector>
  </TitlesOfParts>
  <Company>Abbey Protection Group Ltd</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REDUNDANCY POLICY</dc:title>
  <dc:subject/>
  <dc:creator>Eleanor Morris</dc:creator>
  <cp:keywords/>
  <cp:lastModifiedBy>Claire Birkinshaw</cp:lastModifiedBy>
  <cp:revision>87</cp:revision>
  <cp:lastPrinted>2021-05-11T09:47:00Z</cp:lastPrinted>
  <dcterms:created xsi:type="dcterms:W3CDTF">2021-07-02T14:54:00Z</dcterms:created>
  <dcterms:modified xsi:type="dcterms:W3CDTF">2024-02-09T14:43:00Z</dcterms:modified>
</cp:coreProperties>
</file>